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Rule="auto"/>
        <w:jc w:val="center"/>
        <w:rPr>
          <w:rFonts w:ascii="Candara" w:cs="Candara" w:eastAsia="Candara" w:hAnsi="Candara"/>
          <w:b w:val="1"/>
          <w:sz w:val="48"/>
          <w:szCs w:val="48"/>
        </w:rPr>
      </w:pPr>
      <w:r w:rsidDel="00000000" w:rsidR="00000000" w:rsidRPr="00000000">
        <w:rPr>
          <w:rFonts w:ascii="Candara" w:cs="Candara" w:eastAsia="Candara" w:hAnsi="Candara"/>
          <w:b w:val="1"/>
          <w:sz w:val="48"/>
          <w:szCs w:val="48"/>
          <w:rtl w:val="0"/>
        </w:rPr>
        <w:t xml:space="preserve">Biology Notes</w:t>
      </w:r>
    </w:p>
    <w:p w:rsidR="00000000" w:rsidDel="00000000" w:rsidP="00000000" w:rsidRDefault="00000000" w:rsidRPr="00000000" w14:paraId="00000002">
      <w:pPr>
        <w:pageBreakBefore w:val="0"/>
        <w:spacing w:after="0" w:lineRule="auto"/>
        <w:jc w:val="center"/>
        <w:rPr>
          <w:rFonts w:ascii="Candara" w:cs="Candara" w:eastAsia="Candara" w:hAnsi="Candara"/>
          <w:b w:val="1"/>
          <w:sz w:val="48"/>
          <w:szCs w:val="48"/>
        </w:rPr>
      </w:pPr>
      <w:r w:rsidDel="00000000" w:rsidR="00000000" w:rsidRPr="00000000">
        <w:rPr>
          <w:rFonts w:ascii="Candara" w:cs="Candara" w:eastAsia="Candara" w:hAnsi="Candara"/>
          <w:b w:val="1"/>
          <w:sz w:val="48"/>
          <w:szCs w:val="48"/>
          <w:rtl w:val="0"/>
        </w:rPr>
        <w:t xml:space="preserve">Form Two</w:t>
      </w:r>
    </w:p>
    <w:p w:rsidR="00000000" w:rsidDel="00000000" w:rsidP="00000000" w:rsidRDefault="00000000" w:rsidRPr="00000000" w14:paraId="00000003">
      <w:pPr>
        <w:pageBreakBefore w:val="0"/>
        <w:spacing w:after="0" w:line="240" w:lineRule="auto"/>
        <w:jc w:val="center"/>
        <w:rPr>
          <w:rFonts w:ascii="Candara" w:cs="Candara" w:eastAsia="Candara" w:hAnsi="Candara"/>
          <w:b w:val="1"/>
          <w:color w:val="000000"/>
          <w:sz w:val="36"/>
          <w:szCs w:val="36"/>
        </w:rPr>
      </w:pPr>
      <w:r w:rsidDel="00000000" w:rsidR="00000000" w:rsidRPr="00000000">
        <w:rPr>
          <w:rtl w:val="0"/>
        </w:rPr>
      </w:r>
    </w:p>
    <w:p w:rsidR="00000000" w:rsidDel="00000000" w:rsidP="00000000" w:rsidRDefault="00000000" w:rsidRPr="00000000" w14:paraId="00000004">
      <w:pPr>
        <w:pageBreakBefore w:val="0"/>
        <w:spacing w:after="0" w:line="240" w:lineRule="auto"/>
        <w:jc w:val="center"/>
        <w:rPr>
          <w:rFonts w:ascii="Candara" w:cs="Candara" w:eastAsia="Candara" w:hAnsi="Candara"/>
          <w:b w:val="1"/>
          <w:color w:val="000000"/>
          <w:sz w:val="36"/>
          <w:szCs w:val="36"/>
        </w:rPr>
      </w:pPr>
      <w:r w:rsidDel="00000000" w:rsidR="00000000" w:rsidRPr="00000000">
        <w:rPr>
          <w:rFonts w:ascii="Candara" w:cs="Candara" w:eastAsia="Candara" w:hAnsi="Candara"/>
          <w:b w:val="1"/>
          <w:color w:val="000000"/>
          <w:sz w:val="36"/>
          <w:szCs w:val="36"/>
          <w:rtl w:val="0"/>
        </w:rPr>
        <w:t xml:space="preserve">TRANSPORT IN PLANTS AND ANIMALS.</w:t>
      </w:r>
    </w:p>
    <w:p w:rsidR="00000000" w:rsidDel="00000000" w:rsidP="00000000" w:rsidRDefault="00000000" w:rsidRPr="00000000" w14:paraId="00000005">
      <w:pPr>
        <w:pageBreakBefore w:val="0"/>
        <w:spacing w:after="0"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Introduction</w:t>
      </w:r>
    </w:p>
    <w:p w:rsidR="00000000" w:rsidDel="00000000" w:rsidP="00000000" w:rsidRDefault="00000000" w:rsidRPr="00000000" w14:paraId="00000006">
      <w:pPr>
        <w:pageBreakBefore w:val="0"/>
        <w:numPr>
          <w:ilvl w:val="0"/>
          <w:numId w:val="83"/>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Transport is the movement of substances within an organism.</w:t>
      </w:r>
    </w:p>
    <w:p w:rsidR="00000000" w:rsidDel="00000000" w:rsidP="00000000" w:rsidRDefault="00000000" w:rsidRPr="00000000" w14:paraId="00000007">
      <w:pPr>
        <w:pageBreakBefore w:val="0"/>
        <w:numPr>
          <w:ilvl w:val="0"/>
          <w:numId w:val="83"/>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All living cells require oxygen and food for various metabolic processes.</w:t>
      </w:r>
    </w:p>
    <w:p w:rsidR="00000000" w:rsidDel="00000000" w:rsidP="00000000" w:rsidRDefault="00000000" w:rsidRPr="00000000" w14:paraId="00000008">
      <w:pPr>
        <w:pageBreakBefore w:val="0"/>
        <w:numPr>
          <w:ilvl w:val="0"/>
          <w:numId w:val="83"/>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substances must be transported to the cells.</w:t>
      </w:r>
    </w:p>
    <w:p w:rsidR="00000000" w:rsidDel="00000000" w:rsidP="00000000" w:rsidRDefault="00000000" w:rsidRPr="00000000" w14:paraId="00000009">
      <w:pPr>
        <w:pageBreakBefore w:val="0"/>
        <w:numPr>
          <w:ilvl w:val="0"/>
          <w:numId w:val="83"/>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Metabolic processes in the cells produce excretory products which should be eliminated before they accumulate.</w:t>
      </w:r>
    </w:p>
    <w:p w:rsidR="00000000" w:rsidDel="00000000" w:rsidP="00000000" w:rsidRDefault="00000000" w:rsidRPr="00000000" w14:paraId="0000000A">
      <w:pPr>
        <w:pageBreakBefore w:val="0"/>
        <w:numPr>
          <w:ilvl w:val="0"/>
          <w:numId w:val="83"/>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excretory products should be transported to sites of excretion.</w:t>
      </w:r>
    </w:p>
    <w:p w:rsidR="00000000" w:rsidDel="00000000" w:rsidP="00000000" w:rsidRDefault="00000000" w:rsidRPr="00000000" w14:paraId="0000000B">
      <w:pPr>
        <w:pageBreakBefore w:val="0"/>
        <w:numPr>
          <w:ilvl w:val="0"/>
          <w:numId w:val="83"/>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Organisms like amoeba are unicellular.</w:t>
      </w:r>
    </w:p>
    <w:p w:rsidR="00000000" w:rsidDel="00000000" w:rsidP="00000000" w:rsidRDefault="00000000" w:rsidRPr="00000000" w14:paraId="0000000C">
      <w:pPr>
        <w:pageBreakBefore w:val="0"/>
        <w:numPr>
          <w:ilvl w:val="0"/>
          <w:numId w:val="83"/>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a large surface area to volume ratio.</w:t>
      </w:r>
    </w:p>
    <w:p w:rsidR="00000000" w:rsidDel="00000000" w:rsidP="00000000" w:rsidRDefault="00000000" w:rsidRPr="00000000" w14:paraId="0000000D">
      <w:pPr>
        <w:pageBreakBefore w:val="0"/>
        <w:numPr>
          <w:ilvl w:val="0"/>
          <w:numId w:val="83"/>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body is in contact with the environment.</w:t>
      </w:r>
    </w:p>
    <w:p w:rsidR="00000000" w:rsidDel="00000000" w:rsidP="00000000" w:rsidRDefault="00000000" w:rsidRPr="00000000" w14:paraId="0000000E">
      <w:pPr>
        <w:pageBreakBefore w:val="0"/>
        <w:numPr>
          <w:ilvl w:val="0"/>
          <w:numId w:val="83"/>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Diffusion is adequate to transport substances across the cell membrane and within the organism.</w:t>
      </w:r>
    </w:p>
    <w:p w:rsidR="00000000" w:rsidDel="00000000" w:rsidP="00000000" w:rsidRDefault="00000000" w:rsidRPr="00000000" w14:paraId="0000000F">
      <w:pPr>
        <w:pageBreakBefore w:val="0"/>
        <w:numPr>
          <w:ilvl w:val="0"/>
          <w:numId w:val="83"/>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Large </w:t>
      </w:r>
      <w:sdt>
        <w:sdtPr>
          <w:tag w:val="goog_rdk_0"/>
        </w:sdtPr>
        <w:sdtContent>
          <w:ins w:author="Ruth Oichoe" w:id="0" w:date="2021-08-26T20:46:30Z">
            <w:r w:rsidDel="00000000" w:rsidR="00000000" w:rsidRPr="00000000">
              <w:rPr>
                <w:rFonts w:ascii="Candara" w:cs="Candara" w:eastAsia="Candara" w:hAnsi="Candara"/>
                <w:color w:val="000000"/>
                <w:sz w:val="24"/>
                <w:szCs w:val="24"/>
                <w:rtl w:val="0"/>
              </w:rPr>
              <w:t xml:space="preserve">multicellular</w:t>
            </w:r>
          </w:ins>
        </w:sdtContent>
      </w:sdt>
      <w:sdt>
        <w:sdtPr>
          <w:tag w:val="goog_rdk_1"/>
        </w:sdtPr>
        <w:sdtContent>
          <w:del w:author="Ruth Oichoe" w:id="0" w:date="2021-08-26T20:46:30Z">
            <w:r w:rsidDel="00000000" w:rsidR="00000000" w:rsidRPr="00000000">
              <w:rPr>
                <w:rFonts w:ascii="Candara" w:cs="Candara" w:eastAsia="Candara" w:hAnsi="Candara"/>
                <w:color w:val="000000"/>
                <w:sz w:val="24"/>
                <w:szCs w:val="24"/>
                <w:rtl w:val="0"/>
              </w:rPr>
              <w:delText xml:space="preserve">multi-cellular</w:delText>
            </w:r>
          </w:del>
        </w:sdtContent>
      </w:sdt>
      <w:r w:rsidDel="00000000" w:rsidR="00000000" w:rsidRPr="00000000">
        <w:rPr>
          <w:rFonts w:ascii="Candara" w:cs="Candara" w:eastAsia="Candara" w:hAnsi="Candara"/>
          <w:color w:val="000000"/>
          <w:sz w:val="24"/>
          <w:szCs w:val="24"/>
          <w:rtl w:val="0"/>
        </w:rPr>
        <w:t xml:space="preserve"> organisms have complex </w:t>
      </w:r>
      <w:sdt>
        <w:sdtPr>
          <w:tag w:val="goog_rdk_2"/>
        </w:sdtPr>
        <w:sdtContent>
          <w:r w:rsidDel="00000000" w:rsidR="00000000" w:rsidRPr="00000000">
            <w:rPr>
              <w:rFonts w:ascii="Candara" w:cs="Candara" w:eastAsia="Candara" w:hAnsi="Candara"/>
              <w:color w:val="000000"/>
              <w:sz w:val="24"/>
              <w:szCs w:val="24"/>
              <w:rtl w:val="0"/>
              <w:rPrChange w:author="Ruth Oichoe" w:id="1" w:date="2021-08-26T20:46:35Z">
                <w:rPr>
                  <w:rFonts w:ascii="Candara" w:cs="Candara" w:eastAsia="Candara" w:hAnsi="Candara"/>
                  <w:color w:val="000000"/>
                  <w:sz w:val="24"/>
                  <w:szCs w:val="24"/>
                </w:rPr>
              </w:rPrChange>
            </w:rPr>
            <w:t xml:space="preserve">structure</w:t>
          </w:r>
        </w:sdtContent>
      </w:sdt>
      <w:r w:rsidDel="00000000" w:rsidR="00000000" w:rsidRPr="00000000">
        <w:rPr>
          <w:rFonts w:ascii="Candara" w:cs="Candara" w:eastAsia="Candara" w:hAnsi="Candara"/>
          <w:color w:val="000000"/>
          <w:sz w:val="24"/>
          <w:szCs w:val="24"/>
          <w:rtl w:val="0"/>
        </w:rPr>
        <w:t xml:space="preserve"> where cells are far from each other hence diffusion alone cannot meet the demand for supply and removal of substances.</w:t>
      </w:r>
    </w:p>
    <w:p w:rsidR="00000000" w:rsidDel="00000000" w:rsidP="00000000" w:rsidRDefault="00000000" w:rsidRPr="00000000" w14:paraId="00000010">
      <w:pPr>
        <w:pageBreakBefore w:val="0"/>
        <w:numPr>
          <w:ilvl w:val="0"/>
          <w:numId w:val="83"/>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Therefore an elaborate transport system is necessary.</w:t>
      </w:r>
    </w:p>
    <w:p w:rsidR="00000000" w:rsidDel="00000000" w:rsidP="00000000" w:rsidRDefault="00000000" w:rsidRPr="00000000" w14:paraId="00000011">
      <w:pPr>
        <w:pageBreakBefore w:val="0"/>
        <w:spacing w:after="0" w:line="240" w:lineRule="auto"/>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012">
      <w:pPr>
        <w:pageBreakBefore w:val="0"/>
        <w:spacing w:after="0"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Transport in plants</w:t>
      </w:r>
    </w:p>
    <w:p w:rsidR="00000000" w:rsidDel="00000000" w:rsidP="00000000" w:rsidRDefault="00000000" w:rsidRPr="00000000" w14:paraId="00000013">
      <w:pPr>
        <w:pageBreakBefore w:val="0"/>
        <w:numPr>
          <w:ilvl w:val="0"/>
          <w:numId w:val="84"/>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Simple plants such as mosses and liverworts </w:t>
      </w:r>
      <w:sdt>
        <w:sdtPr>
          <w:tag w:val="goog_rdk_3"/>
        </w:sdtPr>
        <w:sdtContent>
          <w:r w:rsidDel="00000000" w:rsidR="00000000" w:rsidRPr="00000000">
            <w:rPr>
              <w:rFonts w:ascii="Candara" w:cs="Candara" w:eastAsia="Candara" w:hAnsi="Candara"/>
              <w:color w:val="000000"/>
              <w:sz w:val="24"/>
              <w:szCs w:val="24"/>
              <w:rtl w:val="0"/>
              <w:rPrChange w:author="Ruth Oichoe" w:id="2" w:date="2021-08-26T20:46:51Z">
                <w:rPr>
                  <w:rFonts w:ascii="Candara" w:cs="Candara" w:eastAsia="Candara" w:hAnsi="Candara"/>
                  <w:color w:val="000000"/>
                  <w:sz w:val="24"/>
                  <w:szCs w:val="24"/>
                </w:rPr>
              </w:rPrChange>
            </w:rPr>
            <w:t xml:space="preserve">lack specialized</w:t>
          </w:r>
        </w:sdtContent>
      </w:sdt>
      <w:r w:rsidDel="00000000" w:rsidR="00000000" w:rsidRPr="00000000">
        <w:rPr>
          <w:rFonts w:ascii="Candara" w:cs="Candara" w:eastAsia="Candara" w:hAnsi="Candara"/>
          <w:color w:val="000000"/>
          <w:sz w:val="24"/>
          <w:szCs w:val="24"/>
          <w:rtl w:val="0"/>
        </w:rPr>
        <w:t xml:space="preserve"> transport system.</w:t>
      </w:r>
    </w:p>
    <w:p w:rsidR="00000000" w:rsidDel="00000000" w:rsidP="00000000" w:rsidRDefault="00000000" w:rsidRPr="00000000" w14:paraId="00000014">
      <w:pPr>
        <w:pageBreakBefore w:val="0"/>
        <w:numPr>
          <w:ilvl w:val="0"/>
          <w:numId w:val="84"/>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Higher plants have specialized transport systems known as the vascular bundle.</w:t>
      </w:r>
    </w:p>
    <w:p w:rsidR="00000000" w:rsidDel="00000000" w:rsidP="00000000" w:rsidRDefault="00000000" w:rsidRPr="00000000" w14:paraId="00000015">
      <w:pPr>
        <w:pageBreakBefore w:val="0"/>
        <w:numPr>
          <w:ilvl w:val="0"/>
          <w:numId w:val="84"/>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Xylem transports water and mineral salts .</w:t>
      </w:r>
    </w:p>
    <w:p w:rsidR="00000000" w:rsidDel="00000000" w:rsidP="00000000" w:rsidRDefault="00000000" w:rsidRPr="00000000" w14:paraId="00000016">
      <w:pPr>
        <w:pageBreakBefore w:val="0"/>
        <w:numPr>
          <w:ilvl w:val="0"/>
          <w:numId w:val="84"/>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Phloem transports dissolved food substances like sugars.</w:t>
      </w:r>
    </w:p>
    <w:p w:rsidR="00000000" w:rsidDel="00000000" w:rsidP="00000000" w:rsidRDefault="00000000" w:rsidRPr="00000000" w14:paraId="00000017">
      <w:pPr>
        <w:pageBreakBefore w:val="0"/>
        <w:spacing w:after="0" w:line="240" w:lineRule="auto"/>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018">
      <w:pPr>
        <w:pageBreakBefore w:val="0"/>
        <w:spacing w:after="0"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Internal structure of roots and root hairs</w:t>
      </w:r>
    </w:p>
    <w:p w:rsidR="00000000" w:rsidDel="00000000" w:rsidP="00000000" w:rsidRDefault="00000000" w:rsidRPr="00000000" w14:paraId="00000019">
      <w:pPr>
        <w:pageBreakBefore w:val="0"/>
        <w:spacing w:after="0" w:line="240" w:lineRule="auto"/>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01A">
      <w:pPr>
        <w:pageBreakBefore w:val="0"/>
        <w:numPr>
          <w:ilvl w:val="0"/>
          <w:numId w:val="69"/>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main functions of roots are ;</w:t>
      </w:r>
    </w:p>
    <w:p w:rsidR="00000000" w:rsidDel="00000000" w:rsidP="00000000" w:rsidRDefault="00000000" w:rsidRPr="00000000" w14:paraId="0000001B">
      <w:pPr>
        <w:pageBreakBefore w:val="0"/>
        <w:numPr>
          <w:ilvl w:val="0"/>
          <w:numId w:val="70"/>
        </w:numPr>
        <w:tabs>
          <w:tab w:val="left" w:pos="1260"/>
        </w:tabs>
        <w:spacing w:after="0" w:line="240" w:lineRule="auto"/>
        <w:ind w:left="720" w:firstLine="18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Anchorage </w:t>
      </w:r>
    </w:p>
    <w:p w:rsidR="00000000" w:rsidDel="00000000" w:rsidP="00000000" w:rsidRDefault="00000000" w:rsidRPr="00000000" w14:paraId="0000001C">
      <w:pPr>
        <w:pageBreakBefore w:val="0"/>
        <w:numPr>
          <w:ilvl w:val="0"/>
          <w:numId w:val="70"/>
        </w:numPr>
        <w:tabs>
          <w:tab w:val="left" w:pos="1260"/>
        </w:tabs>
        <w:spacing w:after="0" w:line="240" w:lineRule="auto"/>
        <w:ind w:left="720" w:firstLine="18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absorption.</w:t>
      </w:r>
    </w:p>
    <w:p w:rsidR="00000000" w:rsidDel="00000000" w:rsidP="00000000" w:rsidRDefault="00000000" w:rsidRPr="00000000" w14:paraId="0000001D">
      <w:pPr>
        <w:pageBreakBefore w:val="0"/>
        <w:numPr>
          <w:ilvl w:val="0"/>
          <w:numId w:val="70"/>
        </w:numPr>
        <w:tabs>
          <w:tab w:val="left" w:pos="1260"/>
        </w:tabs>
        <w:spacing w:after="0" w:line="240" w:lineRule="auto"/>
        <w:ind w:left="720" w:firstLine="18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storage </w:t>
      </w:r>
    </w:p>
    <w:p w:rsidR="00000000" w:rsidDel="00000000" w:rsidP="00000000" w:rsidRDefault="00000000" w:rsidRPr="00000000" w14:paraId="0000001E">
      <w:pPr>
        <w:pageBreakBefore w:val="0"/>
        <w:numPr>
          <w:ilvl w:val="0"/>
          <w:numId w:val="70"/>
        </w:numPr>
        <w:tabs>
          <w:tab w:val="left" w:pos="1260"/>
        </w:tabs>
        <w:spacing w:after="0" w:line="240" w:lineRule="auto"/>
        <w:ind w:left="720" w:firstLine="18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gaseous exchange.</w:t>
      </w:r>
    </w:p>
    <w:p w:rsidR="00000000" w:rsidDel="00000000" w:rsidP="00000000" w:rsidRDefault="00000000" w:rsidRPr="00000000" w14:paraId="0000001F">
      <w:pPr>
        <w:pageBreakBefore w:val="0"/>
        <w:numPr>
          <w:ilvl w:val="0"/>
          <w:numId w:val="69"/>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outermost layer in a root is the  layer.</w:t>
      </w:r>
    </w:p>
    <w:p w:rsidR="00000000" w:rsidDel="00000000" w:rsidP="00000000" w:rsidRDefault="00000000" w:rsidRPr="00000000" w14:paraId="00000020">
      <w:pPr>
        <w:pageBreakBefore w:val="0"/>
        <w:numPr>
          <w:ilvl w:val="0"/>
          <w:numId w:val="69"/>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a special epidermis of young roots whose cells give rise to root hairs. </w:t>
      </w:r>
    </w:p>
    <w:p w:rsidR="00000000" w:rsidDel="00000000" w:rsidP="00000000" w:rsidRDefault="00000000" w:rsidRPr="00000000" w14:paraId="00000021">
      <w:pPr>
        <w:pageBreakBefore w:val="0"/>
        <w:numPr>
          <w:ilvl w:val="0"/>
          <w:numId w:val="69"/>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Root hairs are microscopic outgrowths of epidermal cells. </w:t>
      </w:r>
    </w:p>
    <w:p w:rsidR="00000000" w:rsidDel="00000000" w:rsidP="00000000" w:rsidRDefault="00000000" w:rsidRPr="00000000" w14:paraId="00000022">
      <w:pPr>
        <w:pageBreakBefore w:val="0"/>
        <w:numPr>
          <w:ilvl w:val="0"/>
          <w:numId w:val="69"/>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are found just behind the root tip, </w:t>
      </w:r>
    </w:p>
    <w:p w:rsidR="00000000" w:rsidDel="00000000" w:rsidP="00000000" w:rsidRDefault="00000000" w:rsidRPr="00000000" w14:paraId="00000023">
      <w:pPr>
        <w:pageBreakBefore w:val="0"/>
        <w:numPr>
          <w:ilvl w:val="0"/>
          <w:numId w:val="69"/>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are one cell thick for efficient absorption of substances. </w:t>
      </w:r>
    </w:p>
    <w:p w:rsidR="00000000" w:rsidDel="00000000" w:rsidP="00000000" w:rsidRDefault="00000000" w:rsidRPr="00000000" w14:paraId="00000024">
      <w:pPr>
        <w:pageBreakBefore w:val="0"/>
        <w:numPr>
          <w:ilvl w:val="0"/>
          <w:numId w:val="69"/>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are numerous and elongated providing a large surface area for absorption of water and mineral salts. </w:t>
      </w:r>
    </w:p>
    <w:p w:rsidR="00000000" w:rsidDel="00000000" w:rsidP="00000000" w:rsidRDefault="00000000" w:rsidRPr="00000000" w14:paraId="00000025">
      <w:pPr>
        <w:pageBreakBefore w:val="0"/>
        <w:numPr>
          <w:ilvl w:val="0"/>
          <w:numId w:val="69"/>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Root hairs penetrate the soil and make close contact with it. </w:t>
      </w:r>
    </w:p>
    <w:p w:rsidR="00000000" w:rsidDel="00000000" w:rsidP="00000000" w:rsidRDefault="00000000" w:rsidRPr="00000000" w14:paraId="00000026">
      <w:pPr>
        <w:pageBreakBefore w:val="0"/>
        <w:numPr>
          <w:ilvl w:val="0"/>
          <w:numId w:val="69"/>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Below the </w:t>
      </w:r>
      <w:sdt>
        <w:sdtPr>
          <w:tag w:val="goog_rdk_4"/>
        </w:sdtPr>
        <w:sdtContent>
          <w:r w:rsidDel="00000000" w:rsidR="00000000" w:rsidRPr="00000000">
            <w:rPr>
              <w:rFonts w:ascii="Candara" w:cs="Candara" w:eastAsia="Candara" w:hAnsi="Candara"/>
              <w:color w:val="000000"/>
              <w:sz w:val="24"/>
              <w:szCs w:val="24"/>
              <w:rtl w:val="0"/>
              <w:rPrChange w:author="Ruth Oichoe" w:id="3" w:date="2021-08-26T20:46:53Z">
                <w:rPr>
                  <w:rFonts w:ascii="Candara" w:cs="Candara" w:eastAsia="Candara" w:hAnsi="Candara"/>
                  <w:color w:val="000000"/>
                  <w:sz w:val="24"/>
                  <w:szCs w:val="24"/>
                </w:rPr>
              </w:rPrChange>
            </w:rPr>
            <w:t xml:space="preserve">peliferous</w:t>
          </w:r>
        </w:sdtContent>
      </w:sdt>
      <w:r w:rsidDel="00000000" w:rsidR="00000000" w:rsidRPr="00000000">
        <w:rPr>
          <w:rFonts w:ascii="Candara" w:cs="Candara" w:eastAsia="Candara" w:hAnsi="Candara"/>
          <w:color w:val="000000"/>
          <w:sz w:val="24"/>
          <w:szCs w:val="24"/>
          <w:rtl w:val="0"/>
        </w:rPr>
        <w:t xml:space="preserve"> layer is the cortex. </w:t>
      </w:r>
    </w:p>
    <w:p w:rsidR="00000000" w:rsidDel="00000000" w:rsidP="00000000" w:rsidRDefault="00000000" w:rsidRPr="00000000" w14:paraId="00000027">
      <w:pPr>
        <w:pageBreakBefore w:val="0"/>
        <w:numPr>
          <w:ilvl w:val="0"/>
          <w:numId w:val="72"/>
        </w:numPr>
        <w:spacing w:after="0" w:line="264"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made up of loosely packed, thin walled parenchyma cells. </w:t>
      </w:r>
    </w:p>
    <w:p w:rsidR="00000000" w:rsidDel="00000000" w:rsidP="00000000" w:rsidRDefault="00000000" w:rsidRPr="00000000" w14:paraId="00000028">
      <w:pPr>
        <w:pageBreakBefore w:val="0"/>
        <w:numPr>
          <w:ilvl w:val="0"/>
          <w:numId w:val="72"/>
        </w:numPr>
        <w:spacing w:after="0" w:line="264"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Water molecules pass through this tissue to reach the vascular bundles. </w:t>
      </w:r>
    </w:p>
    <w:p w:rsidR="00000000" w:rsidDel="00000000" w:rsidP="00000000" w:rsidRDefault="00000000" w:rsidRPr="00000000" w14:paraId="00000029">
      <w:pPr>
        <w:pageBreakBefore w:val="0"/>
        <w:numPr>
          <w:ilvl w:val="0"/>
          <w:numId w:val="72"/>
        </w:numPr>
        <w:spacing w:after="0" w:line="264"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some young plant stems, cortex cells contain chloroplasts. </w:t>
      </w:r>
    </w:p>
    <w:p w:rsidR="00000000" w:rsidDel="00000000" w:rsidP="00000000" w:rsidRDefault="00000000" w:rsidRPr="00000000" w14:paraId="0000002A">
      <w:pPr>
        <w:pageBreakBefore w:val="0"/>
        <w:numPr>
          <w:ilvl w:val="0"/>
          <w:numId w:val="72"/>
        </w:numPr>
        <w:spacing w:after="0" w:line="259"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endodermis (starch sheath) is a single layer of cells with starch grains. </w:t>
      </w:r>
    </w:p>
    <w:p w:rsidR="00000000" w:rsidDel="00000000" w:rsidP="00000000" w:rsidRDefault="00000000" w:rsidRPr="00000000" w14:paraId="0000002B">
      <w:pPr>
        <w:pageBreakBefore w:val="0"/>
        <w:numPr>
          <w:ilvl w:val="0"/>
          <w:numId w:val="72"/>
        </w:numPr>
        <w:spacing w:after="0" w:line="259"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endodermis has a casparian strip which has an impervious deposit controlling the entry of water and mineral salts into xylem vessels. </w:t>
      </w:r>
    </w:p>
    <w:p w:rsidR="00000000" w:rsidDel="00000000" w:rsidP="00000000" w:rsidRDefault="00000000" w:rsidRPr="00000000" w14:paraId="0000002C">
      <w:pPr>
        <w:pageBreakBefore w:val="0"/>
        <w:numPr>
          <w:ilvl w:val="0"/>
          <w:numId w:val="72"/>
        </w:numPr>
        <w:spacing w:after="0" w:line="259"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Pericyc1e forms a layer next to the endodermis. </w:t>
      </w:r>
    </w:p>
    <w:p w:rsidR="00000000" w:rsidDel="00000000" w:rsidP="00000000" w:rsidRDefault="00000000" w:rsidRPr="00000000" w14:paraId="0000002D">
      <w:pPr>
        <w:pageBreakBefore w:val="0"/>
        <w:numPr>
          <w:ilvl w:val="0"/>
          <w:numId w:val="72"/>
        </w:numPr>
        <w:spacing w:after="0" w:line="259"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Next to the pericycle is the vascular tissue.</w:t>
      </w:r>
    </w:p>
    <w:p w:rsidR="00000000" w:rsidDel="00000000" w:rsidP="00000000" w:rsidRDefault="00000000" w:rsidRPr="00000000" w14:paraId="0000002E">
      <w:pPr>
        <w:pageBreakBefore w:val="0"/>
        <w:numPr>
          <w:ilvl w:val="0"/>
          <w:numId w:val="72"/>
        </w:numPr>
        <w:spacing w:after="0" w:line="259"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the Dicotyledonous root, xylem forms a star shape in the centre, with phloem in between the arms. </w:t>
      </w:r>
    </w:p>
    <w:p w:rsidR="00000000" w:rsidDel="00000000" w:rsidP="00000000" w:rsidRDefault="00000000" w:rsidRPr="00000000" w14:paraId="0000002F">
      <w:pPr>
        <w:pageBreakBefore w:val="0"/>
        <w:numPr>
          <w:ilvl w:val="0"/>
          <w:numId w:val="72"/>
        </w:numPr>
        <w:spacing w:after="0" w:line="259" w:lineRule="auto"/>
        <w:ind w:left="720" w:right="3" w:hanging="360"/>
        <w:jc w:val="both"/>
        <w:rPr>
          <w:rFonts w:ascii="Candara" w:cs="Candara" w:eastAsia="Candara" w:hAnsi="Candara"/>
          <w:color w:val="000000"/>
          <w:sz w:val="24"/>
          <w:szCs w:val="24"/>
        </w:rPr>
      </w:pPr>
      <w:bookmarkStart w:colFirst="0" w:colLast="0" w:name="_heading=h.gjdgxs" w:id="0"/>
      <w:bookmarkEnd w:id="0"/>
      <w:r w:rsidDel="00000000" w:rsidR="00000000" w:rsidRPr="00000000">
        <w:rPr>
          <w:rFonts w:ascii="Candara" w:cs="Candara" w:eastAsia="Candara" w:hAnsi="Candara"/>
          <w:color w:val="000000"/>
          <w:sz w:val="24"/>
          <w:szCs w:val="24"/>
          <w:rtl w:val="0"/>
        </w:rPr>
        <w:t xml:space="preserve">It has no pith. In monocotyledonous root, xylem alternates with phloem and there is a pith in the centre. </w:t>
      </w:r>
    </w:p>
    <w:p w:rsidR="00000000" w:rsidDel="00000000" w:rsidP="00000000" w:rsidRDefault="00000000" w:rsidRPr="00000000" w14:paraId="00000030">
      <w:pPr>
        <w:pageBreakBefore w:val="0"/>
        <w:spacing w:after="0" w:line="192" w:lineRule="auto"/>
        <w:ind w:right="0"/>
        <w:jc w:val="both"/>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031">
      <w:pPr>
        <w:pageBreakBefore w:val="0"/>
        <w:spacing w:after="0" w:line="192" w:lineRule="auto"/>
        <w:ind w:right="0"/>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Internal structure of a root hair cell </w:t>
      </w:r>
    </w:p>
    <w:p w:rsidR="00000000" w:rsidDel="00000000" w:rsidP="00000000" w:rsidRDefault="00000000" w:rsidRPr="00000000" w14:paraId="00000032">
      <w:pPr>
        <w:pageBreakBefore w:val="0"/>
        <w:spacing w:after="0" w:line="364" w:lineRule="auto"/>
        <w:ind w:left="9" w:right="0"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033">
      <w:pPr>
        <w:pageBreakBefore w:val="0"/>
        <w:spacing w:after="0" w:line="364" w:lineRule="auto"/>
        <w:ind w:left="9"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The Stem </w:t>
      </w:r>
    </w:p>
    <w:p w:rsidR="00000000" w:rsidDel="00000000" w:rsidP="00000000" w:rsidRDefault="00000000" w:rsidRPr="00000000" w14:paraId="00000034">
      <w:pPr>
        <w:pageBreakBefore w:val="0"/>
        <w:numPr>
          <w:ilvl w:val="0"/>
          <w:numId w:val="74"/>
        </w:numPr>
        <w:spacing w:after="0" w:line="264"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main functions of the stem are;</w:t>
      </w:r>
    </w:p>
    <w:p w:rsidR="00000000" w:rsidDel="00000000" w:rsidP="00000000" w:rsidRDefault="00000000" w:rsidRPr="00000000" w14:paraId="00000035">
      <w:pPr>
        <w:pageBreakBefore w:val="0"/>
        <w:numPr>
          <w:ilvl w:val="0"/>
          <w:numId w:val="76"/>
        </w:numPr>
        <w:tabs>
          <w:tab w:val="left" w:pos="1080"/>
        </w:tabs>
        <w:spacing w:after="0" w:line="264" w:lineRule="auto"/>
        <w:ind w:left="720" w:right="3" w:firstLine="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support and exposure of leaves and flowers to the environment, </w:t>
      </w:r>
    </w:p>
    <w:p w:rsidR="00000000" w:rsidDel="00000000" w:rsidP="00000000" w:rsidRDefault="00000000" w:rsidRPr="00000000" w14:paraId="00000036">
      <w:pPr>
        <w:pageBreakBefore w:val="0"/>
        <w:numPr>
          <w:ilvl w:val="0"/>
          <w:numId w:val="76"/>
        </w:numPr>
        <w:tabs>
          <w:tab w:val="left" w:pos="1080"/>
        </w:tabs>
        <w:spacing w:after="0" w:line="264" w:lineRule="auto"/>
        <w:ind w:left="720" w:right="3" w:firstLine="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conducting water and mineral salts </w:t>
      </w:r>
    </w:p>
    <w:p w:rsidR="00000000" w:rsidDel="00000000" w:rsidP="00000000" w:rsidRDefault="00000000" w:rsidRPr="00000000" w14:paraId="00000037">
      <w:pPr>
        <w:pageBreakBefore w:val="0"/>
        <w:numPr>
          <w:ilvl w:val="0"/>
          <w:numId w:val="76"/>
        </w:numPr>
        <w:tabs>
          <w:tab w:val="left" w:pos="1080"/>
        </w:tabs>
        <w:spacing w:after="0" w:line="264" w:lineRule="auto"/>
        <w:ind w:left="720" w:right="3" w:firstLine="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conducting manufactured food from leaves to other parts of the plant. </w:t>
      </w:r>
    </w:p>
    <w:p w:rsidR="00000000" w:rsidDel="00000000" w:rsidP="00000000" w:rsidRDefault="00000000" w:rsidRPr="00000000" w14:paraId="00000038">
      <w:pPr>
        <w:pageBreakBefore w:val="0"/>
        <w:numPr>
          <w:ilvl w:val="0"/>
          <w:numId w:val="74"/>
        </w:numPr>
        <w:spacing w:after="0" w:line="259"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monocotyledonous stems, vascular bundles are scattered all over the stem, while in dicotyledonous stems vascular bundles are arranged in a ring. </w:t>
      </w:r>
    </w:p>
    <w:p w:rsidR="00000000" w:rsidDel="00000000" w:rsidP="00000000" w:rsidRDefault="00000000" w:rsidRPr="00000000" w14:paraId="00000039">
      <w:pPr>
        <w:pageBreakBefore w:val="0"/>
        <w:numPr>
          <w:ilvl w:val="0"/>
          <w:numId w:val="74"/>
        </w:numPr>
        <w:spacing w:after="0" w:line="259"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Vascular bundles are continuous from root to stems and leaves. </w:t>
      </w:r>
    </w:p>
    <w:p w:rsidR="00000000" w:rsidDel="00000000" w:rsidP="00000000" w:rsidRDefault="00000000" w:rsidRPr="00000000" w14:paraId="0000003A">
      <w:pPr>
        <w:pageBreakBefore w:val="0"/>
        <w:numPr>
          <w:ilvl w:val="0"/>
          <w:numId w:val="74"/>
        </w:numPr>
        <w:spacing w:after="0" w:line="259" w:lineRule="auto"/>
        <w:ind w:left="720" w:hanging="360"/>
        <w:jc w:val="both"/>
        <w:rPr>
          <w:rFonts w:ascii="Candara" w:cs="Candara" w:eastAsia="Candara" w:hAnsi="Candara"/>
          <w:b w:val="1"/>
          <w:color w:val="000000"/>
          <w:sz w:val="24"/>
          <w:szCs w:val="24"/>
        </w:rPr>
      </w:pPr>
      <w:r w:rsidDel="00000000" w:rsidR="00000000" w:rsidRPr="00000000">
        <w:rPr>
          <w:rFonts w:ascii="Candara" w:cs="Candara" w:eastAsia="Candara" w:hAnsi="Candara"/>
          <w:color w:val="000000"/>
          <w:sz w:val="24"/>
          <w:szCs w:val="24"/>
          <w:rtl w:val="0"/>
        </w:rPr>
        <w:t xml:space="preserve">The epidermis forms a single layer of cells enclosing other tissues.</w:t>
      </w:r>
      <w:r w:rsidDel="00000000" w:rsidR="00000000" w:rsidRPr="00000000">
        <w:rPr>
          <w:rFonts w:ascii="Candara" w:cs="Candara" w:eastAsia="Candara" w:hAnsi="Candara"/>
          <w:b w:val="1"/>
          <w:color w:val="000000"/>
          <w:sz w:val="24"/>
          <w:szCs w:val="24"/>
          <w:rtl w:val="0"/>
        </w:rPr>
        <w:t xml:space="preserve"> </w:t>
      </w:r>
    </w:p>
    <w:p w:rsidR="00000000" w:rsidDel="00000000" w:rsidP="00000000" w:rsidRDefault="00000000" w:rsidRPr="00000000" w14:paraId="0000003B">
      <w:pPr>
        <w:pageBreakBefore w:val="0"/>
        <w:numPr>
          <w:ilvl w:val="0"/>
          <w:numId w:val="74"/>
        </w:numPr>
        <w:spacing w:after="0" w:line="259"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outer walls of the cells have waxy cuticle to prevent excessive loss of water.</w:t>
      </w:r>
    </w:p>
    <w:p w:rsidR="00000000" w:rsidDel="00000000" w:rsidP="00000000" w:rsidRDefault="00000000" w:rsidRPr="00000000" w14:paraId="0000003C">
      <w:pPr>
        <w:pageBreakBefore w:val="0"/>
        <w:numPr>
          <w:ilvl w:val="0"/>
          <w:numId w:val="74"/>
        </w:numPr>
        <w:spacing w:after="0" w:line="259"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cortex is a layer  next to the epidermis.</w:t>
      </w:r>
    </w:p>
    <w:p w:rsidR="00000000" w:rsidDel="00000000" w:rsidP="00000000" w:rsidRDefault="00000000" w:rsidRPr="00000000" w14:paraId="0000003D">
      <w:pPr>
        <w:pageBreakBefore w:val="0"/>
        <w:numPr>
          <w:ilvl w:val="0"/>
          <w:numId w:val="74"/>
        </w:numPr>
        <w:spacing w:after="0" w:line="259"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has collenchyma, parenchyma and schlerenchyma cells.</w:t>
      </w:r>
    </w:p>
    <w:p w:rsidR="00000000" w:rsidDel="00000000" w:rsidP="00000000" w:rsidRDefault="00000000" w:rsidRPr="00000000" w14:paraId="0000003E">
      <w:pPr>
        <w:pageBreakBefore w:val="0"/>
        <w:spacing w:after="0" w:line="259" w:lineRule="auto"/>
        <w:jc w:val="both"/>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03F">
      <w:pPr>
        <w:pageBreakBefore w:val="0"/>
        <w:spacing w:after="0" w:line="259" w:lineRule="auto"/>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Collenchyma</w:t>
      </w:r>
    </w:p>
    <w:p w:rsidR="00000000" w:rsidDel="00000000" w:rsidP="00000000" w:rsidRDefault="00000000" w:rsidRPr="00000000" w14:paraId="00000040">
      <w:pPr>
        <w:pageBreakBefore w:val="0"/>
        <w:numPr>
          <w:ilvl w:val="0"/>
          <w:numId w:val="78"/>
        </w:numPr>
        <w:spacing w:after="0" w:line="259" w:lineRule="auto"/>
        <w:ind w:left="78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Is next to the epidermis and has thickened walls at the corners which strengthen the stem.</w:t>
      </w:r>
    </w:p>
    <w:p w:rsidR="00000000" w:rsidDel="00000000" w:rsidP="00000000" w:rsidRDefault="00000000" w:rsidRPr="00000000" w14:paraId="00000041">
      <w:pPr>
        <w:pageBreakBefore w:val="0"/>
        <w:spacing w:after="0" w:line="259" w:lineRule="auto"/>
        <w:ind w:left="360" w:firstLine="0"/>
        <w:jc w:val="both"/>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042">
      <w:pPr>
        <w:pageBreakBefore w:val="0"/>
        <w:spacing w:after="0" w:line="259" w:lineRule="auto"/>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Parenchyma </w:t>
      </w:r>
    </w:p>
    <w:p w:rsidR="00000000" w:rsidDel="00000000" w:rsidP="00000000" w:rsidRDefault="00000000" w:rsidRPr="00000000" w14:paraId="00000043">
      <w:pPr>
        <w:pageBreakBefore w:val="0"/>
        <w:numPr>
          <w:ilvl w:val="0"/>
          <w:numId w:val="78"/>
        </w:numPr>
        <w:spacing w:after="0" w:line="259" w:lineRule="auto"/>
        <w:ind w:left="78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Cells are irregular in shape, thin walled and loosely arranged hence creating intercellular spaces filled with air. </w:t>
      </w:r>
    </w:p>
    <w:p w:rsidR="00000000" w:rsidDel="00000000" w:rsidP="00000000" w:rsidRDefault="00000000" w:rsidRPr="00000000" w14:paraId="00000044">
      <w:pPr>
        <w:pageBreakBefore w:val="0"/>
        <w:numPr>
          <w:ilvl w:val="0"/>
          <w:numId w:val="74"/>
        </w:numPr>
        <w:spacing w:after="0" w:line="259" w:lineRule="auto"/>
        <w:ind w:left="720" w:hanging="360"/>
        <w:jc w:val="both"/>
        <w:rPr>
          <w:rFonts w:ascii="Candara" w:cs="Candara" w:eastAsia="Candara" w:hAnsi="Candara"/>
          <w:b w:val="1"/>
          <w:color w:val="000000"/>
          <w:sz w:val="24"/>
          <w:szCs w:val="24"/>
        </w:rPr>
      </w:pPr>
      <w:r w:rsidDel="00000000" w:rsidR="00000000" w:rsidRPr="00000000">
        <w:rPr>
          <w:rFonts w:ascii="Candara" w:cs="Candara" w:eastAsia="Candara" w:hAnsi="Candara"/>
          <w:color w:val="000000"/>
          <w:sz w:val="24"/>
          <w:szCs w:val="24"/>
          <w:rtl w:val="0"/>
        </w:rPr>
        <w:t xml:space="preserve">They are packing tissues and food storage areas. </w:t>
      </w:r>
      <w:r w:rsidDel="00000000" w:rsidR="00000000" w:rsidRPr="00000000">
        <w:rPr>
          <w:rtl w:val="0"/>
        </w:rPr>
      </w:r>
    </w:p>
    <w:p w:rsidR="00000000" w:rsidDel="00000000" w:rsidP="00000000" w:rsidRDefault="00000000" w:rsidRPr="00000000" w14:paraId="00000045">
      <w:pPr>
        <w:pageBreakBefore w:val="0"/>
        <w:spacing w:after="0" w:line="259" w:lineRule="auto"/>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Sclerenchyma</w:t>
      </w:r>
      <w:r w:rsidDel="00000000" w:rsidR="00000000" w:rsidRPr="00000000">
        <w:rPr>
          <w:rFonts w:ascii="Candara" w:cs="Candara" w:eastAsia="Candara" w:hAnsi="Candara"/>
          <w:b w:val="1"/>
          <w:color w:val="000000"/>
          <w:sz w:val="24"/>
          <w:szCs w:val="24"/>
          <w:rtl w:val="0"/>
        </w:rPr>
        <w:t xml:space="preserve"> </w:t>
      </w:r>
      <w:r w:rsidDel="00000000" w:rsidR="00000000" w:rsidRPr="00000000">
        <w:rPr>
          <w:rtl w:val="0"/>
        </w:rPr>
      </w:r>
    </w:p>
    <w:p w:rsidR="00000000" w:rsidDel="00000000" w:rsidP="00000000" w:rsidRDefault="00000000" w:rsidRPr="00000000" w14:paraId="00000046">
      <w:pPr>
        <w:pageBreakBefore w:val="0"/>
        <w:numPr>
          <w:ilvl w:val="0"/>
          <w:numId w:val="74"/>
        </w:numPr>
        <w:spacing w:after="0" w:line="259"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Cells are closely connected to vascular bundles. </w:t>
      </w:r>
    </w:p>
    <w:p w:rsidR="00000000" w:rsidDel="00000000" w:rsidP="00000000" w:rsidRDefault="00000000" w:rsidRPr="00000000" w14:paraId="00000047">
      <w:pPr>
        <w:pageBreakBefore w:val="0"/>
        <w:numPr>
          <w:ilvl w:val="0"/>
          <w:numId w:val="74"/>
        </w:numPr>
        <w:spacing w:after="0" w:line="259"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cells are thickened by deposition of lignin and they provide support to plants</w:t>
      </w:r>
      <w:r w:rsidDel="00000000" w:rsidR="00000000" w:rsidRPr="00000000">
        <w:rPr>
          <w:rFonts w:ascii="Candara" w:cs="Candara" w:eastAsia="Candara" w:hAnsi="Candara"/>
          <w:b w:val="1"/>
          <w:i w:val="1"/>
          <w:color w:val="000000"/>
          <w:sz w:val="28"/>
          <w:szCs w:val="28"/>
          <w:rtl w:val="0"/>
        </w:rPr>
        <w:t xml:space="preserve">. </w:t>
      </w:r>
      <w:r w:rsidDel="00000000" w:rsidR="00000000" w:rsidRPr="00000000">
        <w:rPr>
          <w:rtl w:val="0"/>
        </w:rPr>
      </w:r>
    </w:p>
    <w:p w:rsidR="00000000" w:rsidDel="00000000" w:rsidP="00000000" w:rsidRDefault="00000000" w:rsidRPr="00000000" w14:paraId="00000048">
      <w:pPr>
        <w:pageBreakBefore w:val="0"/>
        <w:spacing w:after="0" w:line="259" w:lineRule="auto"/>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Pith</w:t>
      </w:r>
      <w:r w:rsidDel="00000000" w:rsidR="00000000" w:rsidRPr="00000000">
        <w:rPr>
          <w:rtl w:val="0"/>
        </w:rPr>
      </w:r>
    </w:p>
    <w:p w:rsidR="00000000" w:rsidDel="00000000" w:rsidP="00000000" w:rsidRDefault="00000000" w:rsidRPr="00000000" w14:paraId="00000049">
      <w:pPr>
        <w:pageBreakBefore w:val="0"/>
        <w:numPr>
          <w:ilvl w:val="0"/>
          <w:numId w:val="74"/>
        </w:numPr>
        <w:spacing w:after="0" w:line="259"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b w:val="1"/>
          <w:color w:val="000000"/>
          <w:sz w:val="24"/>
          <w:szCs w:val="24"/>
          <w:rtl w:val="0"/>
        </w:rPr>
        <w:t xml:space="preserve"> </w:t>
      </w:r>
      <w:r w:rsidDel="00000000" w:rsidR="00000000" w:rsidRPr="00000000">
        <w:rPr>
          <w:rFonts w:ascii="Candara" w:cs="Candara" w:eastAsia="Candara" w:hAnsi="Candara"/>
          <w:color w:val="000000"/>
          <w:sz w:val="24"/>
          <w:szCs w:val="24"/>
          <w:rtl w:val="0"/>
        </w:rPr>
        <w:t xml:space="preserve">Is the central region having parenchyma cells. </w:t>
      </w:r>
    </w:p>
    <w:p w:rsidR="00000000" w:rsidDel="00000000" w:rsidP="00000000" w:rsidRDefault="00000000" w:rsidRPr="00000000" w14:paraId="0000004A">
      <w:pPr>
        <w:pageBreakBefore w:val="0"/>
        <w:spacing w:after="0" w:before="139" w:line="14.399999999999999" w:lineRule="auto"/>
        <w:ind w:left="71" w:right="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04B">
      <w:pPr>
        <w:pageBreakBefore w:val="0"/>
        <w:spacing w:after="0" w:line="345" w:lineRule="auto"/>
        <w:ind w:left="71" w:right="9" w:firstLine="0"/>
        <w:rPr>
          <w:rFonts w:ascii="Candara" w:cs="Candara" w:eastAsia="Candara" w:hAnsi="Candara"/>
          <w:b w:val="1"/>
          <w:color w:val="000000"/>
          <w:sz w:val="24"/>
          <w:szCs w:val="24"/>
        </w:rPr>
      </w:pPr>
      <w:r w:rsidDel="00000000" w:rsidR="00000000" w:rsidRPr="00000000">
        <w:rPr>
          <w:rtl w:val="0"/>
        </w:rPr>
      </w:r>
    </w:p>
    <w:p w:rsidR="00000000" w:rsidDel="00000000" w:rsidP="00000000" w:rsidRDefault="00000000" w:rsidRPr="00000000" w14:paraId="0000004C">
      <w:pPr>
        <w:pageBreakBefore w:val="0"/>
        <w:spacing w:after="0" w:line="345" w:lineRule="auto"/>
        <w:ind w:right="9"/>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Absorption of Water and Mineral Salts Absorption of Water </w:t>
      </w:r>
    </w:p>
    <w:p w:rsidR="00000000" w:rsidDel="00000000" w:rsidP="00000000" w:rsidRDefault="00000000" w:rsidRPr="00000000" w14:paraId="0000004D">
      <w:pPr>
        <w:pageBreakBefore w:val="0"/>
        <w:spacing w:after="0" w:line="259" w:lineRule="auto"/>
        <w:ind w:right="9"/>
        <w:jc w:val="both"/>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04E">
      <w:pPr>
        <w:pageBreakBefore w:val="0"/>
        <w:numPr>
          <w:ilvl w:val="0"/>
          <w:numId w:val="74"/>
        </w:numPr>
        <w:spacing w:after="0" w:line="259"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Root hair cell has solutes in the vacuole and hence a higher osmotic pressure than the surrounding soil water solution. </w:t>
      </w:r>
    </w:p>
    <w:p w:rsidR="00000000" w:rsidDel="00000000" w:rsidP="00000000" w:rsidRDefault="00000000" w:rsidRPr="00000000" w14:paraId="0000004F">
      <w:pPr>
        <w:pageBreakBefore w:val="0"/>
        <w:numPr>
          <w:ilvl w:val="0"/>
          <w:numId w:val="74"/>
        </w:numPr>
        <w:spacing w:after="0" w:line="259"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Water moves into the root hair cells by osmosis along a concentration gradient. </w:t>
      </w:r>
    </w:p>
    <w:p w:rsidR="00000000" w:rsidDel="00000000" w:rsidP="00000000" w:rsidRDefault="00000000" w:rsidRPr="00000000" w14:paraId="00000050">
      <w:pPr>
        <w:pageBreakBefore w:val="0"/>
        <w:numPr>
          <w:ilvl w:val="0"/>
          <w:numId w:val="74"/>
        </w:numPr>
        <w:spacing w:after="0" w:line="259"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makes the sap in the root hair cell to have a lower osmotic pressure than the surrounding cells. </w:t>
      </w:r>
    </w:p>
    <w:p w:rsidR="00000000" w:rsidDel="00000000" w:rsidP="00000000" w:rsidRDefault="00000000" w:rsidRPr="00000000" w14:paraId="00000051">
      <w:pPr>
        <w:pageBreakBefore w:val="0"/>
        <w:numPr>
          <w:ilvl w:val="0"/>
          <w:numId w:val="74"/>
        </w:numPr>
        <w:spacing w:after="0" w:line="259"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Therefore water moves from root hair cells into the surrounding cortex cells by osmosis. </w:t>
      </w:r>
    </w:p>
    <w:p w:rsidR="00000000" w:rsidDel="00000000" w:rsidP="00000000" w:rsidRDefault="00000000" w:rsidRPr="00000000" w14:paraId="00000052">
      <w:pPr>
        <w:pageBreakBefore w:val="0"/>
        <w:numPr>
          <w:ilvl w:val="0"/>
          <w:numId w:val="74"/>
        </w:numPr>
        <w:spacing w:after="0" w:line="259"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process continues until the water gets into the xylem vessels .</w:t>
      </w:r>
    </w:p>
    <w:p w:rsidR="00000000" w:rsidDel="00000000" w:rsidP="00000000" w:rsidRDefault="00000000" w:rsidRPr="00000000" w14:paraId="00000053">
      <w:pPr>
        <w:pageBreakBefore w:val="0"/>
        <w:spacing w:after="0" w:before="590" w:line="14.399999999999999" w:lineRule="auto"/>
        <w:ind w:left="81"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054">
      <w:pPr>
        <w:pageBreakBefore w:val="0"/>
        <w:spacing w:after="0" w:line="230" w:lineRule="auto"/>
        <w:ind w:left="81"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Uptake of Mineral Salts </w:t>
      </w:r>
    </w:p>
    <w:p w:rsidR="00000000" w:rsidDel="00000000" w:rsidP="00000000" w:rsidRDefault="00000000" w:rsidRPr="00000000" w14:paraId="00000055">
      <w:pPr>
        <w:pageBreakBefore w:val="0"/>
        <w:spacing w:after="0" w:before="72" w:line="14.399999999999999" w:lineRule="auto"/>
        <w:ind w:left="81" w:right="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056">
      <w:pPr>
        <w:pageBreakBefore w:val="0"/>
        <w:numPr>
          <w:ilvl w:val="0"/>
          <w:numId w:val="26"/>
        </w:numPr>
        <w:spacing w:after="0" w:line="259" w:lineRule="auto"/>
        <w:ind w:left="801"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If the concentration of mineral salts in solution is greater than its concentration in root hair cell, the mineral salts enter the root hair cell by diffusion. </w:t>
      </w:r>
    </w:p>
    <w:p w:rsidR="00000000" w:rsidDel="00000000" w:rsidP="00000000" w:rsidRDefault="00000000" w:rsidRPr="00000000" w14:paraId="00000057">
      <w:pPr>
        <w:pageBreakBefore w:val="0"/>
        <w:numPr>
          <w:ilvl w:val="0"/>
          <w:numId w:val="26"/>
        </w:numPr>
        <w:spacing w:after="0" w:line="259" w:lineRule="auto"/>
        <w:ind w:left="801"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If the concentration of mineral salts in the root hair cells is greater than in the soil water, the mineral salts enter the root hairs by active transport. </w:t>
      </w:r>
    </w:p>
    <w:p w:rsidR="00000000" w:rsidDel="00000000" w:rsidP="00000000" w:rsidRDefault="00000000" w:rsidRPr="00000000" w14:paraId="00000058">
      <w:pPr>
        <w:pageBreakBefore w:val="0"/>
        <w:numPr>
          <w:ilvl w:val="0"/>
          <w:numId w:val="26"/>
        </w:numPr>
        <w:spacing w:after="0" w:line="259" w:lineRule="auto"/>
        <w:ind w:left="801"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Most minerals are absorbed in this way. </w:t>
      </w:r>
    </w:p>
    <w:p w:rsidR="00000000" w:rsidDel="00000000" w:rsidP="00000000" w:rsidRDefault="00000000" w:rsidRPr="00000000" w14:paraId="00000059">
      <w:pPr>
        <w:pageBreakBefore w:val="0"/>
        <w:numPr>
          <w:ilvl w:val="0"/>
          <w:numId w:val="26"/>
        </w:numPr>
        <w:spacing w:after="0" w:line="259" w:lineRule="auto"/>
        <w:ind w:left="801"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Mineral salts move from cell to cell by active transport until they reach the xylem vessel.</w:t>
      </w:r>
    </w:p>
    <w:p w:rsidR="00000000" w:rsidDel="00000000" w:rsidP="00000000" w:rsidRDefault="00000000" w:rsidRPr="00000000" w14:paraId="0000005A">
      <w:pPr>
        <w:pageBreakBefore w:val="0"/>
        <w:numPr>
          <w:ilvl w:val="0"/>
          <w:numId w:val="26"/>
        </w:numPr>
        <w:spacing w:after="0" w:line="259" w:lineRule="auto"/>
        <w:ind w:left="801"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Once inside the xylem vessels, mineral salts are transported in solution as the water moves up due to root pressure, capillary attraction and cohesion and adhesion forces. </w:t>
      </w:r>
    </w:p>
    <w:p w:rsidR="00000000" w:rsidDel="00000000" w:rsidP="00000000" w:rsidRDefault="00000000" w:rsidRPr="00000000" w14:paraId="0000005B">
      <w:pPr>
        <w:pageBreakBefore w:val="0"/>
        <w:spacing w:after="0" w:before="254" w:line="14.399999999999999" w:lineRule="auto"/>
        <w:ind w:left="85"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05C">
      <w:pPr>
        <w:pageBreakBefore w:val="0"/>
        <w:spacing w:after="0" w:line="288" w:lineRule="auto"/>
        <w:rPr>
          <w:rFonts w:ascii="Candara" w:cs="Candara" w:eastAsia="Candara" w:hAnsi="Candara"/>
          <w:b w:val="1"/>
          <w:i w:val="1"/>
          <w:sz w:val="28"/>
          <w:szCs w:val="28"/>
        </w:rPr>
      </w:pPr>
      <w:r w:rsidDel="00000000" w:rsidR="00000000" w:rsidRPr="00000000">
        <w:rPr>
          <w:rFonts w:ascii="Candara" w:cs="Candara" w:eastAsia="Candara" w:hAnsi="Candara"/>
          <w:b w:val="1"/>
          <w:i w:val="1"/>
          <w:color w:val="000000"/>
          <w:sz w:val="28"/>
          <w:szCs w:val="28"/>
          <w:rtl w:val="0"/>
        </w:rPr>
        <w:t xml:space="preserve">Transpiration </w:t>
      </w:r>
      <w:r w:rsidDel="00000000" w:rsidR="00000000" w:rsidRPr="00000000">
        <w:rPr>
          <w:rtl w:val="0"/>
        </w:rPr>
      </w:r>
    </w:p>
    <w:p w:rsidR="00000000" w:rsidDel="00000000" w:rsidP="00000000" w:rsidRDefault="00000000" w:rsidRPr="00000000" w14:paraId="0000005D">
      <w:pPr>
        <w:pageBreakBefore w:val="0"/>
        <w:spacing w:after="0" w:before="72" w:line="14.399999999999999" w:lineRule="auto"/>
        <w:ind w:left="76" w:right="4" w:firstLine="0"/>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5E">
      <w:pPr>
        <w:pageBreakBefore w:val="0"/>
        <w:numPr>
          <w:ilvl w:val="0"/>
          <w:numId w:val="28"/>
        </w:numPr>
        <w:spacing w:after="0" w:line="240" w:lineRule="auto"/>
        <w:ind w:left="360" w:right="4" w:hanging="360"/>
        <w:jc w:val="both"/>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Transpiration is the process by which plants lose water in the form of water vapour into the atmosphere. </w:t>
      </w:r>
    </w:p>
    <w:p w:rsidR="00000000" w:rsidDel="00000000" w:rsidP="00000000" w:rsidRDefault="00000000" w:rsidRPr="00000000" w14:paraId="0000005F">
      <w:pPr>
        <w:pageBreakBefore w:val="0"/>
        <w:numPr>
          <w:ilvl w:val="0"/>
          <w:numId w:val="28"/>
        </w:numPr>
        <w:spacing w:after="0" w:line="240" w:lineRule="auto"/>
        <w:ind w:left="360" w:right="4" w:hanging="360"/>
        <w:jc w:val="both"/>
        <w:rPr>
          <w:rFonts w:ascii="Candara" w:cs="Candara" w:eastAsia="Candara" w:hAnsi="Candara"/>
          <w:b w:val="1"/>
          <w:i w:val="1"/>
          <w:sz w:val="28"/>
          <w:szCs w:val="28"/>
        </w:rPr>
      </w:pPr>
      <w:r w:rsidDel="00000000" w:rsidR="00000000" w:rsidRPr="00000000">
        <w:rPr>
          <w:rFonts w:ascii="Candara" w:cs="Candara" w:eastAsia="Candara" w:hAnsi="Candara"/>
          <w:sz w:val="24"/>
          <w:szCs w:val="24"/>
          <w:rtl w:val="0"/>
        </w:rPr>
        <w:t xml:space="preserve">Water is lost through </w:t>
      </w:r>
      <w:r w:rsidDel="00000000" w:rsidR="00000000" w:rsidRPr="00000000">
        <w:rPr>
          <w:rFonts w:ascii="Candara" w:cs="Candara" w:eastAsia="Candara" w:hAnsi="Candara"/>
          <w:b w:val="1"/>
          <w:i w:val="1"/>
          <w:sz w:val="28"/>
          <w:szCs w:val="28"/>
          <w:rtl w:val="0"/>
        </w:rPr>
        <w:t xml:space="preserve">stomata, cuticle and lenticels. </w:t>
      </w:r>
    </w:p>
    <w:p w:rsidR="00000000" w:rsidDel="00000000" w:rsidP="00000000" w:rsidRDefault="00000000" w:rsidRPr="00000000" w14:paraId="00000060">
      <w:pPr>
        <w:pageBreakBefore w:val="0"/>
        <w:numPr>
          <w:ilvl w:val="0"/>
          <w:numId w:val="28"/>
        </w:numPr>
        <w:spacing w:after="0" w:line="240" w:lineRule="auto"/>
        <w:ind w:left="360" w:hanging="360"/>
        <w:rPr>
          <w:rFonts w:ascii="Candara" w:cs="Candara" w:eastAsia="Candara" w:hAnsi="Candara"/>
          <w:b w:val="1"/>
          <w:sz w:val="24"/>
          <w:szCs w:val="24"/>
        </w:rPr>
      </w:pPr>
      <w:r w:rsidDel="00000000" w:rsidR="00000000" w:rsidRPr="00000000">
        <w:rPr>
          <w:rFonts w:ascii="Candara" w:cs="Candara" w:eastAsia="Candara" w:hAnsi="Candara"/>
          <w:b w:val="1"/>
          <w:i w:val="1"/>
          <w:sz w:val="28"/>
          <w:szCs w:val="28"/>
          <w:rtl w:val="0"/>
        </w:rPr>
        <w:t xml:space="preserve">Stomatal transpiration</w:t>
      </w:r>
      <w:r w:rsidDel="00000000" w:rsidR="00000000" w:rsidRPr="00000000">
        <w:rPr>
          <w:rFonts w:ascii="Candara" w:cs="Candara" w:eastAsia="Candara" w:hAnsi="Candara"/>
          <w:b w:val="1"/>
          <w:sz w:val="24"/>
          <w:szCs w:val="24"/>
          <w:rtl w:val="0"/>
        </w:rPr>
        <w:t xml:space="preserve">: </w:t>
      </w:r>
    </w:p>
    <w:p w:rsidR="00000000" w:rsidDel="00000000" w:rsidP="00000000" w:rsidRDefault="00000000" w:rsidRPr="00000000" w14:paraId="00000061">
      <w:pPr>
        <w:pageBreakBefore w:val="0"/>
        <w:numPr>
          <w:ilvl w:val="0"/>
          <w:numId w:val="30"/>
        </w:numPr>
        <w:tabs>
          <w:tab w:val="left" w:pos="1080"/>
        </w:tabs>
        <w:spacing w:after="0" w:line="240" w:lineRule="auto"/>
        <w:ind w:left="720" w:firstLine="0"/>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This accounts for 80-90% of the total transpiration in plants. </w:t>
      </w:r>
    </w:p>
    <w:p w:rsidR="00000000" w:rsidDel="00000000" w:rsidP="00000000" w:rsidRDefault="00000000" w:rsidRPr="00000000" w14:paraId="00000062">
      <w:pPr>
        <w:pageBreakBefore w:val="0"/>
        <w:numPr>
          <w:ilvl w:val="0"/>
          <w:numId w:val="30"/>
        </w:numPr>
        <w:tabs>
          <w:tab w:val="left" w:pos="1080"/>
        </w:tabs>
        <w:spacing w:after="0" w:line="240" w:lineRule="auto"/>
        <w:ind w:left="720" w:firstLine="0"/>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Stomata are found on the leaves. </w:t>
      </w:r>
    </w:p>
    <w:p w:rsidR="00000000" w:rsidDel="00000000" w:rsidP="00000000" w:rsidRDefault="00000000" w:rsidRPr="00000000" w14:paraId="00000063">
      <w:pPr>
        <w:pageBreakBefore w:val="0"/>
        <w:tabs>
          <w:tab w:val="left" w:pos="1080"/>
        </w:tabs>
        <w:spacing w:after="0" w:line="24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64">
      <w:pPr>
        <w:pageBreakBefore w:val="0"/>
        <w:numPr>
          <w:ilvl w:val="0"/>
          <w:numId w:val="28"/>
        </w:numPr>
        <w:spacing w:after="0" w:line="240" w:lineRule="auto"/>
        <w:ind w:left="360" w:hanging="360"/>
        <w:rPr>
          <w:rFonts w:ascii="Candara" w:cs="Candara" w:eastAsia="Candara" w:hAnsi="Candara"/>
          <w:b w:val="1"/>
          <w:i w:val="1"/>
          <w:sz w:val="28"/>
          <w:szCs w:val="28"/>
        </w:rPr>
      </w:pPr>
      <w:r w:rsidDel="00000000" w:rsidR="00000000" w:rsidRPr="00000000">
        <w:rPr>
          <w:rFonts w:ascii="Candara" w:cs="Candara" w:eastAsia="Candara" w:hAnsi="Candara"/>
          <w:b w:val="1"/>
          <w:i w:val="1"/>
          <w:sz w:val="28"/>
          <w:szCs w:val="28"/>
          <w:rtl w:val="0"/>
        </w:rPr>
        <w:t xml:space="preserve">Cuticular transpiration: </w:t>
      </w:r>
    </w:p>
    <w:p w:rsidR="00000000" w:rsidDel="00000000" w:rsidP="00000000" w:rsidRDefault="00000000" w:rsidRPr="00000000" w14:paraId="00000065">
      <w:pPr>
        <w:pageBreakBefore w:val="0"/>
        <w:numPr>
          <w:ilvl w:val="0"/>
          <w:numId w:val="31"/>
        </w:numPr>
        <w:tabs>
          <w:tab w:val="left" w:pos="1080"/>
        </w:tabs>
        <w:spacing w:after="0" w:line="240" w:lineRule="auto"/>
        <w:ind w:left="720" w:firstLine="0"/>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The cuticle is found on the leaves, and a little water is lost through it. </w:t>
      </w:r>
    </w:p>
    <w:p w:rsidR="00000000" w:rsidDel="00000000" w:rsidP="00000000" w:rsidRDefault="00000000" w:rsidRPr="00000000" w14:paraId="00000066">
      <w:pPr>
        <w:pageBreakBefore w:val="0"/>
        <w:numPr>
          <w:ilvl w:val="0"/>
          <w:numId w:val="31"/>
        </w:numPr>
        <w:tabs>
          <w:tab w:val="left" w:pos="1080"/>
        </w:tabs>
        <w:spacing w:after="0" w:line="240" w:lineRule="auto"/>
        <w:ind w:left="720" w:firstLine="0"/>
        <w:rPr>
          <w:rFonts w:ascii="Candara" w:cs="Candara" w:eastAsia="Candara" w:hAnsi="Candara"/>
          <w:i w:val="1"/>
          <w:sz w:val="24"/>
          <w:szCs w:val="24"/>
        </w:rPr>
      </w:pPr>
      <w:r w:rsidDel="00000000" w:rsidR="00000000" w:rsidRPr="00000000">
        <w:rPr>
          <w:rFonts w:ascii="Candara" w:cs="Candara" w:eastAsia="Candara" w:hAnsi="Candara"/>
          <w:sz w:val="24"/>
          <w:szCs w:val="24"/>
          <w:rtl w:val="0"/>
        </w:rPr>
        <w:t xml:space="preserve">Plants with thick cuticles do not lose water through the cuticle. </w:t>
      </w:r>
      <w:r w:rsidDel="00000000" w:rsidR="00000000" w:rsidRPr="00000000">
        <w:rPr>
          <w:rtl w:val="0"/>
        </w:rPr>
      </w:r>
    </w:p>
    <w:p w:rsidR="00000000" w:rsidDel="00000000" w:rsidP="00000000" w:rsidRDefault="00000000" w:rsidRPr="00000000" w14:paraId="00000067">
      <w:pPr>
        <w:pageBreakBefore w:val="0"/>
        <w:spacing w:after="0" w:before="4" w:line="240" w:lineRule="auto"/>
        <w:ind w:left="115" w:right="115" w:firstLine="0"/>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68">
      <w:pPr>
        <w:pageBreakBefore w:val="0"/>
        <w:numPr>
          <w:ilvl w:val="0"/>
          <w:numId w:val="28"/>
        </w:numPr>
        <w:spacing w:after="0" w:line="240" w:lineRule="auto"/>
        <w:ind w:left="360" w:right="115" w:hanging="360"/>
        <w:jc w:val="both"/>
        <w:rPr>
          <w:rFonts w:ascii="Candara" w:cs="Candara" w:eastAsia="Candara" w:hAnsi="Candara"/>
          <w:sz w:val="24"/>
          <w:szCs w:val="24"/>
        </w:rPr>
      </w:pPr>
      <w:r w:rsidDel="00000000" w:rsidR="00000000" w:rsidRPr="00000000">
        <w:rPr>
          <w:rFonts w:ascii="Candara" w:cs="Candara" w:eastAsia="Candara" w:hAnsi="Candara"/>
          <w:b w:val="1"/>
          <w:i w:val="1"/>
          <w:sz w:val="28"/>
          <w:szCs w:val="28"/>
          <w:rtl w:val="0"/>
        </w:rPr>
        <w:t xml:space="preserve">Lenticular transpiration</w:t>
      </w:r>
      <w:r w:rsidDel="00000000" w:rsidR="00000000" w:rsidRPr="00000000">
        <w:rPr>
          <w:rFonts w:ascii="Candara" w:cs="Candara" w:eastAsia="Candara" w:hAnsi="Candara"/>
          <w:sz w:val="24"/>
          <w:szCs w:val="24"/>
          <w:rtl w:val="0"/>
        </w:rPr>
        <w:t xml:space="preserve"> </w:t>
      </w:r>
    </w:p>
    <w:p w:rsidR="00000000" w:rsidDel="00000000" w:rsidP="00000000" w:rsidRDefault="00000000" w:rsidRPr="00000000" w14:paraId="00000069">
      <w:pPr>
        <w:pageBreakBefore w:val="0"/>
        <w:numPr>
          <w:ilvl w:val="0"/>
          <w:numId w:val="32"/>
        </w:numPr>
        <w:spacing w:after="0" w:line="240" w:lineRule="auto"/>
        <w:ind w:left="1080" w:right="115" w:hanging="360"/>
        <w:jc w:val="both"/>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Is loss' of water through lenticels. </w:t>
      </w:r>
    </w:p>
    <w:p w:rsidR="00000000" w:rsidDel="00000000" w:rsidP="00000000" w:rsidRDefault="00000000" w:rsidRPr="00000000" w14:paraId="0000006A">
      <w:pPr>
        <w:pageBreakBefore w:val="0"/>
        <w:numPr>
          <w:ilvl w:val="0"/>
          <w:numId w:val="32"/>
        </w:numPr>
        <w:spacing w:after="0" w:line="240" w:lineRule="auto"/>
        <w:ind w:left="1080" w:right="115" w:hanging="360"/>
        <w:jc w:val="both"/>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These are found on stems of woody plants. </w:t>
      </w:r>
    </w:p>
    <w:p w:rsidR="00000000" w:rsidDel="00000000" w:rsidP="00000000" w:rsidRDefault="00000000" w:rsidRPr="00000000" w14:paraId="0000006B">
      <w:pPr>
        <w:pageBreakBefore w:val="0"/>
        <w:numPr>
          <w:ilvl w:val="0"/>
          <w:numId w:val="32"/>
        </w:numPr>
        <w:spacing w:after="0" w:line="240" w:lineRule="auto"/>
        <w:ind w:left="1080" w:right="124" w:hanging="360"/>
        <w:jc w:val="both"/>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Water lost through the stomata and cuticle by evaporation leads to evaporation of water from surfaces of mesophyll cells . </w:t>
      </w:r>
    </w:p>
    <w:p w:rsidR="00000000" w:rsidDel="00000000" w:rsidP="00000000" w:rsidRDefault="00000000" w:rsidRPr="00000000" w14:paraId="0000006C">
      <w:pPr>
        <w:pageBreakBefore w:val="0"/>
        <w:numPr>
          <w:ilvl w:val="0"/>
          <w:numId w:val="32"/>
        </w:numPr>
        <w:spacing w:after="0" w:line="240" w:lineRule="auto"/>
        <w:ind w:left="1080" w:right="124" w:hanging="360"/>
        <w:jc w:val="both"/>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The mesophyll cells draw water from the xylem vessels by osmosis. </w:t>
      </w:r>
    </w:p>
    <w:p w:rsidR="00000000" w:rsidDel="00000000" w:rsidP="00000000" w:rsidRDefault="00000000" w:rsidRPr="00000000" w14:paraId="0000006D">
      <w:pPr>
        <w:pageBreakBefore w:val="0"/>
        <w:numPr>
          <w:ilvl w:val="0"/>
          <w:numId w:val="32"/>
        </w:numPr>
        <w:spacing w:after="0" w:line="240" w:lineRule="auto"/>
        <w:ind w:left="1080" w:right="124" w:hanging="360"/>
        <w:jc w:val="both"/>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The xylem in the leaf is continuous with xy lem in the stem and root. </w:t>
      </w:r>
    </w:p>
    <w:p w:rsidR="00000000" w:rsidDel="00000000" w:rsidP="00000000" w:rsidRDefault="00000000" w:rsidRPr="00000000" w14:paraId="0000006E">
      <w:pPr>
        <w:pageBreakBefore w:val="0"/>
        <w:spacing w:after="0" w:line="291.99999999999994" w:lineRule="auto"/>
        <w:ind w:right="124"/>
        <w:rPr>
          <w:rFonts w:ascii="Candara" w:cs="Candara" w:eastAsia="Candara" w:hAnsi="Candara"/>
          <w:b w:val="1"/>
          <w:i w:val="1"/>
          <w:sz w:val="28"/>
          <w:szCs w:val="28"/>
        </w:rPr>
      </w:pPr>
      <w:r w:rsidDel="00000000" w:rsidR="00000000" w:rsidRPr="00000000">
        <w:rPr>
          <w:rtl w:val="0"/>
        </w:rPr>
      </w:r>
    </w:p>
    <w:p w:rsidR="00000000" w:rsidDel="00000000" w:rsidP="00000000" w:rsidRDefault="00000000" w:rsidRPr="00000000" w14:paraId="0000006F">
      <w:pPr>
        <w:pageBreakBefore w:val="0"/>
        <w:spacing w:after="0" w:line="291.99999999999994" w:lineRule="auto"/>
        <w:ind w:right="124"/>
        <w:rPr>
          <w:rFonts w:ascii="Candara" w:cs="Candara" w:eastAsia="Candara" w:hAnsi="Candara"/>
          <w:sz w:val="24"/>
          <w:szCs w:val="24"/>
        </w:rPr>
      </w:pPr>
      <w:r w:rsidDel="00000000" w:rsidR="00000000" w:rsidRPr="00000000">
        <w:rPr>
          <w:rFonts w:ascii="Candara" w:cs="Candara" w:eastAsia="Candara" w:hAnsi="Candara"/>
          <w:b w:val="1"/>
          <w:i w:val="1"/>
          <w:sz w:val="28"/>
          <w:szCs w:val="28"/>
          <w:rtl w:val="0"/>
        </w:rPr>
        <w:t xml:space="preserve">Structure and function of Xylem</w:t>
      </w:r>
      <w:r w:rsidDel="00000000" w:rsidR="00000000" w:rsidRPr="00000000">
        <w:rPr>
          <w:rFonts w:ascii="Candara" w:cs="Candara" w:eastAsia="Candara" w:hAnsi="Candara"/>
          <w:sz w:val="24"/>
          <w:szCs w:val="24"/>
          <w:rtl w:val="0"/>
        </w:rPr>
        <w:t xml:space="preserve"> </w:t>
      </w:r>
    </w:p>
    <w:p w:rsidR="00000000" w:rsidDel="00000000" w:rsidP="00000000" w:rsidRDefault="00000000" w:rsidRPr="00000000" w14:paraId="00000070">
      <w:pPr>
        <w:pageBreakBefore w:val="0"/>
        <w:numPr>
          <w:ilvl w:val="0"/>
          <w:numId w:val="58"/>
        </w:numPr>
        <w:spacing w:after="0" w:line="291.99999999999994" w:lineRule="auto"/>
        <w:ind w:left="720" w:right="124" w:hanging="360"/>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Movement of water is through the xylem. </w:t>
      </w:r>
    </w:p>
    <w:p w:rsidR="00000000" w:rsidDel="00000000" w:rsidP="00000000" w:rsidRDefault="00000000" w:rsidRPr="00000000" w14:paraId="00000071">
      <w:pPr>
        <w:pageBreakBefore w:val="0"/>
        <w:numPr>
          <w:ilvl w:val="0"/>
          <w:numId w:val="58"/>
        </w:numPr>
        <w:spacing w:after="0" w:line="291.99999999999994" w:lineRule="auto"/>
        <w:ind w:left="720" w:right="124" w:hanging="360"/>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Xylem tissue is made up of vessels and tracheids. </w:t>
        <w:tab/>
        <w:t xml:space="preserve"> </w:t>
      </w:r>
    </w:p>
    <w:p w:rsidR="00000000" w:rsidDel="00000000" w:rsidP="00000000" w:rsidRDefault="00000000" w:rsidRPr="00000000" w14:paraId="00000072">
      <w:pPr>
        <w:pageBreakBefore w:val="0"/>
        <w:spacing w:after="0" w:line="264" w:lineRule="auto"/>
        <w:ind w:right="4"/>
        <w:rPr>
          <w:rFonts w:ascii="Candara" w:cs="Candara" w:eastAsia="Candara" w:hAnsi="Candara"/>
          <w:b w:val="1"/>
          <w:i w:val="1"/>
          <w:sz w:val="28"/>
          <w:szCs w:val="28"/>
        </w:rPr>
      </w:pPr>
      <w:r w:rsidDel="00000000" w:rsidR="00000000" w:rsidRPr="00000000">
        <w:rPr>
          <w:rtl w:val="0"/>
        </w:rPr>
      </w:r>
    </w:p>
    <w:p w:rsidR="00000000" w:rsidDel="00000000" w:rsidP="00000000" w:rsidRDefault="00000000" w:rsidRPr="00000000" w14:paraId="00000073">
      <w:pPr>
        <w:pageBreakBefore w:val="0"/>
        <w:spacing w:after="0" w:line="264" w:lineRule="auto"/>
        <w:ind w:right="4"/>
        <w:rPr>
          <w:rFonts w:ascii="Candara" w:cs="Candara" w:eastAsia="Candara" w:hAnsi="Candara"/>
          <w:b w:val="1"/>
          <w:i w:val="1"/>
          <w:sz w:val="28"/>
          <w:szCs w:val="28"/>
        </w:rPr>
      </w:pPr>
      <w:r w:rsidDel="00000000" w:rsidR="00000000" w:rsidRPr="00000000">
        <w:rPr>
          <w:rFonts w:ascii="Candara" w:cs="Candara" w:eastAsia="Candara" w:hAnsi="Candara"/>
          <w:b w:val="1"/>
          <w:i w:val="1"/>
          <w:sz w:val="28"/>
          <w:szCs w:val="28"/>
          <w:rtl w:val="0"/>
        </w:rPr>
        <w:t xml:space="preserve">Xylem Vessels</w:t>
      </w:r>
    </w:p>
    <w:p w:rsidR="00000000" w:rsidDel="00000000" w:rsidP="00000000" w:rsidRDefault="00000000" w:rsidRPr="00000000" w14:paraId="00000074">
      <w:pPr>
        <w:pageBreakBefore w:val="0"/>
        <w:numPr>
          <w:ilvl w:val="0"/>
          <w:numId w:val="58"/>
        </w:numPr>
        <w:spacing w:after="0" w:line="264" w:lineRule="auto"/>
        <w:ind w:left="720" w:right="110" w:hanging="360"/>
        <w:jc w:val="both"/>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Xylem vessels are formed from cells that are elongated along the vertical axis and arranged end to end. </w:t>
      </w:r>
    </w:p>
    <w:p w:rsidR="00000000" w:rsidDel="00000000" w:rsidP="00000000" w:rsidRDefault="00000000" w:rsidRPr="00000000" w14:paraId="00000075">
      <w:pPr>
        <w:pageBreakBefore w:val="0"/>
        <w:numPr>
          <w:ilvl w:val="0"/>
          <w:numId w:val="58"/>
        </w:numPr>
        <w:spacing w:after="0" w:line="264" w:lineRule="auto"/>
        <w:ind w:left="720" w:right="110" w:hanging="360"/>
        <w:jc w:val="both"/>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During development, the cross walls and organelles disappear and a continuous tube is formed. </w:t>
      </w:r>
    </w:p>
    <w:p w:rsidR="00000000" w:rsidDel="00000000" w:rsidP="00000000" w:rsidRDefault="00000000" w:rsidRPr="00000000" w14:paraId="00000076">
      <w:pPr>
        <w:pageBreakBefore w:val="0"/>
        <w:numPr>
          <w:ilvl w:val="0"/>
          <w:numId w:val="58"/>
        </w:numPr>
        <w:spacing w:after="0" w:line="264" w:lineRule="auto"/>
        <w:ind w:left="720" w:right="110" w:hanging="360"/>
        <w:jc w:val="both"/>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The cells are dead and their walls are strengthened by deposition of lignin. </w:t>
      </w:r>
    </w:p>
    <w:p w:rsidR="00000000" w:rsidDel="00000000" w:rsidP="00000000" w:rsidRDefault="00000000" w:rsidRPr="00000000" w14:paraId="00000077">
      <w:pPr>
        <w:pageBreakBefore w:val="0"/>
        <w:numPr>
          <w:ilvl w:val="0"/>
          <w:numId w:val="58"/>
        </w:numPr>
        <w:spacing w:after="0" w:line="264" w:lineRule="auto"/>
        <w:ind w:left="720" w:right="110" w:hanging="360"/>
        <w:jc w:val="both"/>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The lignin has been deposited in various ways. </w:t>
      </w:r>
    </w:p>
    <w:p w:rsidR="00000000" w:rsidDel="00000000" w:rsidP="00000000" w:rsidRDefault="00000000" w:rsidRPr="00000000" w14:paraId="00000078">
      <w:pPr>
        <w:pageBreakBefore w:val="0"/>
        <w:numPr>
          <w:ilvl w:val="0"/>
          <w:numId w:val="58"/>
        </w:numPr>
        <w:spacing w:after="0" w:line="264" w:lineRule="auto"/>
        <w:ind w:left="720" w:right="110" w:hanging="360"/>
        <w:jc w:val="both"/>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This results in different types of thickening </w:t>
      </w:r>
    </w:p>
    <w:p w:rsidR="00000000" w:rsidDel="00000000" w:rsidP="00000000" w:rsidRDefault="00000000" w:rsidRPr="00000000" w14:paraId="00000079">
      <w:pPr>
        <w:pageBreakBefore w:val="0"/>
        <w:numPr>
          <w:ilvl w:val="0"/>
          <w:numId w:val="59"/>
        </w:numPr>
        <w:tabs>
          <w:tab w:val="left" w:pos="1080"/>
        </w:tabs>
        <w:spacing w:after="0" w:line="264" w:lineRule="auto"/>
        <w:ind w:left="720" w:right="614" w:firstLine="0"/>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Annular. </w:t>
      </w:r>
    </w:p>
    <w:p w:rsidR="00000000" w:rsidDel="00000000" w:rsidP="00000000" w:rsidRDefault="00000000" w:rsidRPr="00000000" w14:paraId="0000007A">
      <w:pPr>
        <w:pageBreakBefore w:val="0"/>
        <w:numPr>
          <w:ilvl w:val="0"/>
          <w:numId w:val="59"/>
        </w:numPr>
        <w:tabs>
          <w:tab w:val="left" w:pos="1080"/>
        </w:tabs>
        <w:spacing w:after="0" w:line="264" w:lineRule="auto"/>
        <w:ind w:left="720" w:right="2126" w:firstLine="0"/>
        <w:jc w:val="both"/>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Simple spiral. </w:t>
      </w:r>
    </w:p>
    <w:p w:rsidR="00000000" w:rsidDel="00000000" w:rsidP="00000000" w:rsidRDefault="00000000" w:rsidRPr="00000000" w14:paraId="0000007B">
      <w:pPr>
        <w:pageBreakBefore w:val="0"/>
        <w:numPr>
          <w:ilvl w:val="0"/>
          <w:numId w:val="59"/>
        </w:numPr>
        <w:tabs>
          <w:tab w:val="left" w:pos="1080"/>
        </w:tabs>
        <w:spacing w:after="0" w:line="264" w:lineRule="auto"/>
        <w:ind w:left="720" w:right="2126" w:firstLine="0"/>
        <w:jc w:val="both"/>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Double spiral. </w:t>
      </w:r>
    </w:p>
    <w:p w:rsidR="00000000" w:rsidDel="00000000" w:rsidP="00000000" w:rsidRDefault="00000000" w:rsidRPr="00000000" w14:paraId="0000007C">
      <w:pPr>
        <w:pageBreakBefore w:val="0"/>
        <w:numPr>
          <w:ilvl w:val="0"/>
          <w:numId w:val="59"/>
        </w:numPr>
        <w:tabs>
          <w:tab w:val="left" w:pos="1080"/>
        </w:tabs>
        <w:spacing w:after="0" w:line="264" w:lineRule="auto"/>
        <w:ind w:left="720" w:right="2126" w:firstLine="0"/>
        <w:jc w:val="both"/>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Reticulate. </w:t>
      </w:r>
    </w:p>
    <w:p w:rsidR="00000000" w:rsidDel="00000000" w:rsidP="00000000" w:rsidRDefault="00000000" w:rsidRPr="00000000" w14:paraId="0000007D">
      <w:pPr>
        <w:pageBreakBefore w:val="0"/>
        <w:spacing w:after="0" w:before="9" w:line="14.399999999999999" w:lineRule="auto"/>
        <w:ind w:right="9"/>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7E">
      <w:pPr>
        <w:pageBreakBefore w:val="0"/>
        <w:numPr>
          <w:ilvl w:val="0"/>
          <w:numId w:val="58"/>
        </w:numPr>
        <w:spacing w:after="0" w:line="264" w:lineRule="auto"/>
        <w:ind w:left="720" w:right="9" w:hanging="360"/>
        <w:jc w:val="both"/>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The bordered pits are areas without lignin on xylem vessels and allow passage of water in and out of the lumen to neighbouring cells. </w:t>
      </w:r>
    </w:p>
    <w:p w:rsidR="00000000" w:rsidDel="00000000" w:rsidP="00000000" w:rsidRDefault="00000000" w:rsidRPr="00000000" w14:paraId="0000007F">
      <w:pPr>
        <w:pageBreakBefore w:val="0"/>
        <w:spacing w:after="0" w:line="355" w:lineRule="auto"/>
        <w:rPr>
          <w:rFonts w:ascii="Candara" w:cs="Candara" w:eastAsia="Candara" w:hAnsi="Candara"/>
          <w:b w:val="1"/>
          <w:i w:val="1"/>
          <w:sz w:val="28"/>
          <w:szCs w:val="28"/>
        </w:rPr>
      </w:pPr>
      <w:r w:rsidDel="00000000" w:rsidR="00000000" w:rsidRPr="00000000">
        <w:rPr>
          <w:rtl w:val="0"/>
        </w:rPr>
      </w:r>
    </w:p>
    <w:p w:rsidR="00000000" w:rsidDel="00000000" w:rsidP="00000000" w:rsidRDefault="00000000" w:rsidRPr="00000000" w14:paraId="00000080">
      <w:pPr>
        <w:pageBreakBefore w:val="0"/>
        <w:spacing w:after="0" w:line="355" w:lineRule="auto"/>
        <w:rPr>
          <w:rFonts w:ascii="Candara" w:cs="Candara" w:eastAsia="Candara" w:hAnsi="Candara"/>
          <w:b w:val="1"/>
          <w:i w:val="1"/>
          <w:sz w:val="28"/>
          <w:szCs w:val="28"/>
        </w:rPr>
      </w:pPr>
      <w:r w:rsidDel="00000000" w:rsidR="00000000" w:rsidRPr="00000000">
        <w:rPr>
          <w:rFonts w:ascii="Candara" w:cs="Candara" w:eastAsia="Candara" w:hAnsi="Candara"/>
          <w:b w:val="1"/>
          <w:i w:val="1"/>
          <w:sz w:val="28"/>
          <w:szCs w:val="28"/>
          <w:rtl w:val="0"/>
        </w:rPr>
        <w:t xml:space="preserve">Tracheids </w:t>
      </w:r>
    </w:p>
    <w:p w:rsidR="00000000" w:rsidDel="00000000" w:rsidP="00000000" w:rsidRDefault="00000000" w:rsidRPr="00000000" w14:paraId="00000081">
      <w:pPr>
        <w:pageBreakBefore w:val="0"/>
        <w:spacing w:after="0" w:before="72" w:line="14.399999999999999" w:lineRule="auto"/>
        <w:ind w:left="4" w:right="14" w:firstLine="0"/>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82">
      <w:pPr>
        <w:pageBreakBefore w:val="0"/>
        <w:numPr>
          <w:ilvl w:val="0"/>
          <w:numId w:val="60"/>
        </w:numPr>
        <w:spacing w:after="0" w:line="259" w:lineRule="auto"/>
        <w:ind w:left="720" w:right="14" w:hanging="360"/>
        <w:jc w:val="both"/>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Tracheids have cross-walls that are perforated. </w:t>
      </w:r>
    </w:p>
    <w:p w:rsidR="00000000" w:rsidDel="00000000" w:rsidP="00000000" w:rsidRDefault="00000000" w:rsidRPr="00000000" w14:paraId="00000083">
      <w:pPr>
        <w:pageBreakBefore w:val="0"/>
        <w:numPr>
          <w:ilvl w:val="0"/>
          <w:numId w:val="60"/>
        </w:numPr>
        <w:spacing w:after="0" w:line="259" w:lineRule="auto"/>
        <w:ind w:left="720" w:right="14" w:hanging="360"/>
        <w:jc w:val="both"/>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Their walls are deposited with lignin. </w:t>
      </w:r>
    </w:p>
    <w:p w:rsidR="00000000" w:rsidDel="00000000" w:rsidP="00000000" w:rsidRDefault="00000000" w:rsidRPr="00000000" w14:paraId="00000084">
      <w:pPr>
        <w:pageBreakBefore w:val="0"/>
        <w:numPr>
          <w:ilvl w:val="0"/>
          <w:numId w:val="60"/>
        </w:numPr>
        <w:spacing w:after="0" w:line="259" w:lineRule="auto"/>
        <w:ind w:left="720" w:right="14" w:hanging="360"/>
        <w:jc w:val="both"/>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Unlike the xylem vessels, their end walls are tapering or chisel-shaped. </w:t>
      </w:r>
    </w:p>
    <w:p w:rsidR="00000000" w:rsidDel="00000000" w:rsidP="00000000" w:rsidRDefault="00000000" w:rsidRPr="00000000" w14:paraId="00000085">
      <w:pPr>
        <w:pageBreakBefore w:val="0"/>
        <w:numPr>
          <w:ilvl w:val="0"/>
          <w:numId w:val="60"/>
        </w:numPr>
        <w:spacing w:after="0" w:line="259" w:lineRule="auto"/>
        <w:ind w:left="720" w:right="14" w:hanging="360"/>
        <w:jc w:val="both"/>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Their lumen is narrower. </w:t>
      </w:r>
    </w:p>
    <w:p w:rsidR="00000000" w:rsidDel="00000000" w:rsidP="00000000" w:rsidRDefault="00000000" w:rsidRPr="00000000" w14:paraId="00000086">
      <w:pPr>
        <w:pageBreakBefore w:val="0"/>
        <w:numPr>
          <w:ilvl w:val="0"/>
          <w:numId w:val="60"/>
        </w:numPr>
        <w:spacing w:after="0" w:line="259" w:lineRule="auto"/>
        <w:ind w:left="720" w:right="14" w:hanging="360"/>
        <w:jc w:val="both"/>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Besides transport of water, xylem has another function of strengthening the plant which is provided by xylem fibres and xylem parenchyma. </w:t>
      </w:r>
    </w:p>
    <w:p w:rsidR="00000000" w:rsidDel="00000000" w:rsidP="00000000" w:rsidRDefault="00000000" w:rsidRPr="00000000" w14:paraId="00000087">
      <w:pPr>
        <w:pageBreakBefore w:val="0"/>
        <w:spacing w:after="0" w:before="115" w:line="14.399999999999999" w:lineRule="auto"/>
        <w:ind w:left="4" w:right="24" w:firstLine="0"/>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88">
      <w:pPr>
        <w:pageBreakBefore w:val="0"/>
        <w:spacing w:after="0" w:line="264" w:lineRule="auto"/>
        <w:ind w:left="360" w:right="24" w:firstLine="0"/>
        <w:rPr>
          <w:rFonts w:ascii="Candara" w:cs="Candara" w:eastAsia="Candara" w:hAnsi="Candara"/>
          <w:sz w:val="24"/>
          <w:szCs w:val="24"/>
        </w:rPr>
      </w:pPr>
      <w:r w:rsidDel="00000000" w:rsidR="00000000" w:rsidRPr="00000000">
        <w:rPr>
          <w:rFonts w:ascii="Candara" w:cs="Candara" w:eastAsia="Candara" w:hAnsi="Candara"/>
          <w:b w:val="1"/>
          <w:i w:val="1"/>
          <w:sz w:val="28"/>
          <w:szCs w:val="28"/>
          <w:rtl w:val="0"/>
        </w:rPr>
        <w:t xml:space="preserve">Xylem fibres</w:t>
      </w:r>
      <w:r w:rsidDel="00000000" w:rsidR="00000000" w:rsidRPr="00000000">
        <w:rPr>
          <w:rFonts w:ascii="Candara" w:cs="Candara" w:eastAsia="Candara" w:hAnsi="Candara"/>
          <w:sz w:val="24"/>
          <w:szCs w:val="24"/>
          <w:rtl w:val="0"/>
        </w:rPr>
        <w:t xml:space="preserve"> ;</w:t>
      </w:r>
    </w:p>
    <w:p w:rsidR="00000000" w:rsidDel="00000000" w:rsidP="00000000" w:rsidRDefault="00000000" w:rsidRPr="00000000" w14:paraId="00000089">
      <w:pPr>
        <w:pageBreakBefore w:val="0"/>
        <w:numPr>
          <w:ilvl w:val="0"/>
          <w:numId w:val="60"/>
        </w:numPr>
        <w:spacing w:after="0" w:line="264" w:lineRule="auto"/>
        <w:ind w:left="720" w:right="24" w:hanging="360"/>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Are cells that are strengthened with lignin. </w:t>
      </w:r>
    </w:p>
    <w:p w:rsidR="00000000" w:rsidDel="00000000" w:rsidP="00000000" w:rsidRDefault="00000000" w:rsidRPr="00000000" w14:paraId="0000008A">
      <w:pPr>
        <w:pageBreakBefore w:val="0"/>
        <w:numPr>
          <w:ilvl w:val="0"/>
          <w:numId w:val="60"/>
        </w:numPr>
        <w:spacing w:after="0" w:line="264" w:lineRule="auto"/>
        <w:ind w:left="720" w:right="24" w:hanging="360"/>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They form wood. </w:t>
      </w:r>
    </w:p>
    <w:p w:rsidR="00000000" w:rsidDel="00000000" w:rsidP="00000000" w:rsidRDefault="00000000" w:rsidRPr="00000000" w14:paraId="0000008B">
      <w:pPr>
        <w:pageBreakBefore w:val="0"/>
        <w:spacing w:after="0" w:before="72" w:line="14.399999999999999" w:lineRule="auto"/>
        <w:ind w:left="4" w:right="14" w:firstLine="0"/>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8C">
      <w:pPr>
        <w:pageBreakBefore w:val="0"/>
        <w:spacing w:after="0" w:line="259" w:lineRule="auto"/>
        <w:ind w:left="360" w:right="14" w:firstLine="0"/>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Xylem parenchyma</w:t>
      </w: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08D">
      <w:pPr>
        <w:pageBreakBefore w:val="0"/>
        <w:numPr>
          <w:ilvl w:val="0"/>
          <w:numId w:val="60"/>
        </w:numPr>
        <w:spacing w:after="0" w:line="259"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are cells found between vessels. </w:t>
      </w:r>
    </w:p>
    <w:p w:rsidR="00000000" w:rsidDel="00000000" w:rsidP="00000000" w:rsidRDefault="00000000" w:rsidRPr="00000000" w14:paraId="0000008E">
      <w:pPr>
        <w:pageBreakBefore w:val="0"/>
        <w:numPr>
          <w:ilvl w:val="0"/>
          <w:numId w:val="60"/>
        </w:numPr>
        <w:spacing w:after="0" w:line="259"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form the packing tissue. </w:t>
      </w:r>
    </w:p>
    <w:p w:rsidR="00000000" w:rsidDel="00000000" w:rsidP="00000000" w:rsidRDefault="00000000" w:rsidRPr="00000000" w14:paraId="0000008F">
      <w:pPr>
        <w:pageBreakBefore w:val="0"/>
        <w:spacing w:after="0" w:before="96" w:line="14.399999999999999" w:lineRule="auto"/>
        <w:ind w:left="4"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090">
      <w:pPr>
        <w:pageBreakBefore w:val="0"/>
        <w:spacing w:after="0" w:line="259" w:lineRule="auto"/>
        <w:ind w:left="4"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091">
      <w:pPr>
        <w:pageBreakBefore w:val="0"/>
        <w:spacing w:after="0" w:line="259" w:lineRule="auto"/>
        <w:ind w:left="4" w:firstLine="0"/>
        <w:rPr>
          <w:rFonts w:ascii="Candara" w:cs="Candara" w:eastAsia="Candara" w:hAnsi="Candara"/>
          <w:b w:val="1"/>
          <w:i w:val="1"/>
          <w:color w:val="000000"/>
          <w:sz w:val="32"/>
          <w:szCs w:val="32"/>
        </w:rPr>
      </w:pPr>
      <w:r w:rsidDel="00000000" w:rsidR="00000000" w:rsidRPr="00000000">
        <w:rPr>
          <w:rFonts w:ascii="Candara" w:cs="Candara" w:eastAsia="Candara" w:hAnsi="Candara"/>
          <w:b w:val="1"/>
          <w:i w:val="1"/>
          <w:color w:val="000000"/>
          <w:sz w:val="32"/>
          <w:szCs w:val="32"/>
          <w:rtl w:val="0"/>
        </w:rPr>
        <w:t xml:space="preserve">Forces involved in Transportation of Water and Mineral Salts </w:t>
      </w:r>
    </w:p>
    <w:p w:rsidR="00000000" w:rsidDel="00000000" w:rsidP="00000000" w:rsidRDefault="00000000" w:rsidRPr="00000000" w14:paraId="00000092">
      <w:pPr>
        <w:pageBreakBefore w:val="0"/>
        <w:spacing w:after="0" w:before="9" w:line="14.399999999999999" w:lineRule="auto"/>
        <w:ind w:right="9"/>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093">
      <w:pPr>
        <w:pageBreakBefore w:val="0"/>
        <w:spacing w:after="0" w:line="264" w:lineRule="auto"/>
        <w:ind w:left="4" w:right="9" w:firstLine="0"/>
        <w:jc w:val="both"/>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094">
      <w:pPr>
        <w:pageBreakBefore w:val="0"/>
        <w:spacing w:after="0" w:line="264" w:lineRule="auto"/>
        <w:ind w:left="4" w:right="9" w:firstLine="0"/>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Transpiration pull</w:t>
      </w:r>
      <w:r w:rsidDel="00000000" w:rsidR="00000000" w:rsidRPr="00000000">
        <w:rPr>
          <w:rtl w:val="0"/>
        </w:rPr>
      </w:r>
    </w:p>
    <w:p w:rsidR="00000000" w:rsidDel="00000000" w:rsidP="00000000" w:rsidRDefault="00000000" w:rsidRPr="00000000" w14:paraId="00000095">
      <w:pPr>
        <w:pageBreakBefore w:val="0"/>
        <w:numPr>
          <w:ilvl w:val="0"/>
          <w:numId w:val="62"/>
        </w:numPr>
        <w:spacing w:after="0" w:line="264"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As water vaporises from spongy mesophyll cells into sub-stomatal air spaces, the cell sap of mesophyll cells develop a higher osmotic pressure than adjacent cells. </w:t>
      </w:r>
    </w:p>
    <w:p w:rsidR="00000000" w:rsidDel="00000000" w:rsidP="00000000" w:rsidRDefault="00000000" w:rsidRPr="00000000" w14:paraId="00000096">
      <w:pPr>
        <w:pageBreakBefore w:val="0"/>
        <w:numPr>
          <w:ilvl w:val="0"/>
          <w:numId w:val="62"/>
        </w:numPr>
        <w:spacing w:after="0" w:line="264"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Water is then drawn into mesophyll cells by osmosis from adjacent cells and finally from xylem vessels. </w:t>
      </w:r>
    </w:p>
    <w:p w:rsidR="00000000" w:rsidDel="00000000" w:rsidP="00000000" w:rsidRDefault="00000000" w:rsidRPr="00000000" w14:paraId="00000097">
      <w:pPr>
        <w:pageBreakBefore w:val="0"/>
        <w:numPr>
          <w:ilvl w:val="0"/>
          <w:numId w:val="62"/>
        </w:numPr>
        <w:spacing w:after="0" w:line="264"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force is created in the leaves which pulls water from xylem vessels in the stem and root. </w:t>
      </w:r>
    </w:p>
    <w:p w:rsidR="00000000" w:rsidDel="00000000" w:rsidP="00000000" w:rsidRDefault="00000000" w:rsidRPr="00000000" w14:paraId="00000098">
      <w:pPr>
        <w:pageBreakBefore w:val="0"/>
        <w:numPr>
          <w:ilvl w:val="0"/>
          <w:numId w:val="62"/>
        </w:numPr>
        <w:spacing w:after="0" w:line="264"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force is called</w:t>
      </w:r>
      <w:r w:rsidDel="00000000" w:rsidR="00000000" w:rsidRPr="00000000">
        <w:rPr>
          <w:rFonts w:ascii="Candara" w:cs="Candara" w:eastAsia="Candara" w:hAnsi="Candara"/>
          <w:b w:val="1"/>
          <w:i w:val="1"/>
          <w:color w:val="000000"/>
          <w:sz w:val="28"/>
          <w:szCs w:val="28"/>
          <w:rtl w:val="0"/>
        </w:rPr>
        <w:t xml:space="preserve"> transpiration pull .</w:t>
      </w: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099">
      <w:pPr>
        <w:pageBreakBefore w:val="0"/>
        <w:spacing w:after="0" w:line="264" w:lineRule="auto"/>
        <w:ind w:right="9"/>
        <w:jc w:val="both"/>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09A">
      <w:pPr>
        <w:pageBreakBefore w:val="0"/>
        <w:spacing w:after="0" w:line="264" w:lineRule="auto"/>
        <w:ind w:right="9"/>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Cohesion and Adhesion</w:t>
      </w: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09B">
      <w:pPr>
        <w:pageBreakBefore w:val="0"/>
        <w:numPr>
          <w:ilvl w:val="0"/>
          <w:numId w:val="62"/>
        </w:numPr>
        <w:spacing w:after="0" w:line="264"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attraction between water molecules is called cohesion. </w:t>
      </w:r>
    </w:p>
    <w:p w:rsidR="00000000" w:rsidDel="00000000" w:rsidP="00000000" w:rsidRDefault="00000000" w:rsidRPr="00000000" w14:paraId="0000009C">
      <w:pPr>
        <w:pageBreakBefore w:val="0"/>
        <w:numPr>
          <w:ilvl w:val="0"/>
          <w:numId w:val="62"/>
        </w:numPr>
        <w:spacing w:after="0" w:line="264"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attraction between water molecules and the walls of xylem vessels is called adhesion. </w:t>
      </w:r>
    </w:p>
    <w:p w:rsidR="00000000" w:rsidDel="00000000" w:rsidP="00000000" w:rsidRDefault="00000000" w:rsidRPr="00000000" w14:paraId="0000009D">
      <w:pPr>
        <w:pageBreakBefore w:val="0"/>
        <w:numPr>
          <w:ilvl w:val="0"/>
          <w:numId w:val="62"/>
        </w:numPr>
        <w:spacing w:after="0" w:line="264"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forces of cohesion and adhesion maintain a continuous flow of water in the xylem from the root to the leaves.</w:t>
      </w:r>
    </w:p>
    <w:p w:rsidR="00000000" w:rsidDel="00000000" w:rsidP="00000000" w:rsidRDefault="00000000" w:rsidRPr="00000000" w14:paraId="0000009E">
      <w:pPr>
        <w:pageBreakBefore w:val="0"/>
        <w:spacing w:after="0" w:line="264" w:lineRule="auto"/>
        <w:ind w:right="9"/>
        <w:jc w:val="both"/>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09F">
      <w:pPr>
        <w:pageBreakBefore w:val="0"/>
        <w:spacing w:after="0" w:line="264" w:lineRule="auto"/>
        <w:ind w:right="9"/>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Capillarity:</w:t>
      </w:r>
      <w:r w:rsidDel="00000000" w:rsidR="00000000" w:rsidRPr="00000000">
        <w:rPr>
          <w:rtl w:val="0"/>
        </w:rPr>
      </w:r>
    </w:p>
    <w:p w:rsidR="00000000" w:rsidDel="00000000" w:rsidP="00000000" w:rsidRDefault="00000000" w:rsidRPr="00000000" w14:paraId="000000A0">
      <w:pPr>
        <w:pageBreakBefore w:val="0"/>
        <w:numPr>
          <w:ilvl w:val="0"/>
          <w:numId w:val="62"/>
        </w:numPr>
        <w:spacing w:after="0" w:line="264"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Is the ability of water to rise in fine capillary tubes due to surface tension. </w:t>
      </w:r>
    </w:p>
    <w:p w:rsidR="00000000" w:rsidDel="00000000" w:rsidP="00000000" w:rsidRDefault="00000000" w:rsidRPr="00000000" w14:paraId="000000A1">
      <w:pPr>
        <w:pageBreakBefore w:val="0"/>
        <w:numPr>
          <w:ilvl w:val="0"/>
          <w:numId w:val="62"/>
        </w:numPr>
        <w:spacing w:after="0" w:line="264"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Xylem vessels are narrow, so water moves through them by capillarity. </w:t>
      </w:r>
    </w:p>
    <w:p w:rsidR="00000000" w:rsidDel="00000000" w:rsidP="00000000" w:rsidRDefault="00000000" w:rsidRPr="00000000" w14:paraId="000000A2">
      <w:pPr>
        <w:pageBreakBefore w:val="0"/>
        <w:spacing w:after="0" w:line="264" w:lineRule="auto"/>
        <w:ind w:right="81"/>
        <w:jc w:val="both"/>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0A3">
      <w:pPr>
        <w:pageBreakBefore w:val="0"/>
        <w:spacing w:after="0" w:line="264" w:lineRule="auto"/>
        <w:ind w:right="81"/>
        <w:jc w:val="both"/>
        <w:rPr>
          <w:rFonts w:ascii="Candara" w:cs="Candara" w:eastAsia="Candara" w:hAnsi="Candara"/>
          <w:b w:val="1"/>
          <w:color w:val="000000"/>
          <w:sz w:val="24"/>
          <w:szCs w:val="24"/>
        </w:rPr>
      </w:pPr>
      <w:r w:rsidDel="00000000" w:rsidR="00000000" w:rsidRPr="00000000">
        <w:rPr>
          <w:rFonts w:ascii="Candara" w:cs="Candara" w:eastAsia="Candara" w:hAnsi="Candara"/>
          <w:b w:val="1"/>
          <w:i w:val="1"/>
          <w:color w:val="000000"/>
          <w:sz w:val="28"/>
          <w:szCs w:val="28"/>
          <w:rtl w:val="0"/>
        </w:rPr>
        <w:t xml:space="preserve">Root Pressure:</w:t>
      </w:r>
      <w:r w:rsidDel="00000000" w:rsidR="00000000" w:rsidRPr="00000000">
        <w:rPr>
          <w:rFonts w:ascii="Candara" w:cs="Candara" w:eastAsia="Candara" w:hAnsi="Candara"/>
          <w:b w:val="1"/>
          <w:color w:val="000000"/>
          <w:sz w:val="24"/>
          <w:szCs w:val="24"/>
          <w:rtl w:val="0"/>
        </w:rPr>
        <w:t xml:space="preserve"> </w:t>
      </w:r>
    </w:p>
    <w:p w:rsidR="00000000" w:rsidDel="00000000" w:rsidP="00000000" w:rsidRDefault="00000000" w:rsidRPr="00000000" w14:paraId="000000A4">
      <w:pPr>
        <w:pageBreakBefore w:val="0"/>
        <w:numPr>
          <w:ilvl w:val="0"/>
          <w:numId w:val="62"/>
        </w:numPr>
        <w:spacing w:after="0" w:line="264" w:lineRule="auto"/>
        <w:ind w:left="720" w:right="81"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If the stem of a plant is cut above the ground level, it is observed that cell sap continues to come out of the cut surface. </w:t>
      </w:r>
    </w:p>
    <w:p w:rsidR="00000000" w:rsidDel="00000000" w:rsidP="00000000" w:rsidRDefault="00000000" w:rsidRPr="00000000" w14:paraId="000000A5">
      <w:pPr>
        <w:pageBreakBefore w:val="0"/>
        <w:numPr>
          <w:ilvl w:val="0"/>
          <w:numId w:val="62"/>
        </w:numPr>
        <w:spacing w:after="0" w:line="264" w:lineRule="auto"/>
        <w:ind w:left="720" w:right="81"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shows that there is a force in the roots that pushes water up to the stem. </w:t>
      </w:r>
    </w:p>
    <w:p w:rsidR="00000000" w:rsidDel="00000000" w:rsidP="00000000" w:rsidRDefault="00000000" w:rsidRPr="00000000" w14:paraId="000000A6">
      <w:pPr>
        <w:pageBreakBefore w:val="0"/>
        <w:numPr>
          <w:ilvl w:val="0"/>
          <w:numId w:val="62"/>
        </w:numPr>
        <w:spacing w:after="0" w:line="264" w:lineRule="auto"/>
        <w:ind w:left="720" w:right="81"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force is known as root pressure. </w:t>
      </w:r>
    </w:p>
    <w:p w:rsidR="00000000" w:rsidDel="00000000" w:rsidP="00000000" w:rsidRDefault="00000000" w:rsidRPr="00000000" w14:paraId="000000A7">
      <w:pPr>
        <w:pageBreakBefore w:val="0"/>
        <w:spacing w:after="0" w:before="67" w:line="291.99999999999994" w:lineRule="auto"/>
        <w:ind w:left="14" w:right="76"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0A8">
      <w:pPr>
        <w:pageBreakBefore w:val="0"/>
        <w:spacing w:after="0" w:before="67" w:line="291.99999999999994" w:lineRule="auto"/>
        <w:ind w:left="14" w:right="76"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0A9">
      <w:pPr>
        <w:pageBreakBefore w:val="0"/>
        <w:spacing w:after="0" w:before="67" w:line="291.99999999999994" w:lineRule="auto"/>
        <w:ind w:left="14" w:right="76" w:firstLine="0"/>
        <w:rPr>
          <w:rFonts w:ascii="Candara" w:cs="Candara" w:eastAsia="Candara" w:hAnsi="Candara"/>
          <w:b w:val="1"/>
          <w:i w:val="1"/>
          <w:color w:val="000000"/>
          <w:sz w:val="32"/>
          <w:szCs w:val="32"/>
        </w:rPr>
      </w:pPr>
      <w:r w:rsidDel="00000000" w:rsidR="00000000" w:rsidRPr="00000000">
        <w:rPr>
          <w:rFonts w:ascii="Candara" w:cs="Candara" w:eastAsia="Candara" w:hAnsi="Candara"/>
          <w:b w:val="1"/>
          <w:i w:val="1"/>
          <w:color w:val="000000"/>
          <w:sz w:val="32"/>
          <w:szCs w:val="32"/>
          <w:rtl w:val="0"/>
        </w:rPr>
        <w:t xml:space="preserve">Importance of Transpiration </w:t>
      </w:r>
    </w:p>
    <w:p w:rsidR="00000000" w:rsidDel="00000000" w:rsidP="00000000" w:rsidRDefault="00000000" w:rsidRPr="00000000" w14:paraId="000000AA">
      <w:pPr>
        <w:pageBreakBefore w:val="0"/>
        <w:numPr>
          <w:ilvl w:val="0"/>
          <w:numId w:val="64"/>
        </w:numPr>
        <w:spacing w:after="0" w:before="67" w:line="291.99999999999994" w:lineRule="auto"/>
        <w:ind w:left="720" w:right="76"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Transpiration leads to excessive loss of water if unchecked. </w:t>
      </w:r>
    </w:p>
    <w:p w:rsidR="00000000" w:rsidDel="00000000" w:rsidP="00000000" w:rsidRDefault="00000000" w:rsidRPr="00000000" w14:paraId="000000AB">
      <w:pPr>
        <w:pageBreakBefore w:val="0"/>
        <w:spacing w:after="0" w:before="67" w:line="291.99999999999994" w:lineRule="auto"/>
        <w:ind w:right="76"/>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4"/>
          <w:szCs w:val="24"/>
          <w:rtl w:val="0"/>
        </w:rPr>
        <w:t xml:space="preserve">Some beneficial effects are: </w:t>
      </w:r>
      <w:r w:rsidDel="00000000" w:rsidR="00000000" w:rsidRPr="00000000">
        <w:rPr>
          <w:rtl w:val="0"/>
        </w:rPr>
      </w:r>
    </w:p>
    <w:p w:rsidR="00000000" w:rsidDel="00000000" w:rsidP="00000000" w:rsidRDefault="00000000" w:rsidRPr="00000000" w14:paraId="000000AC">
      <w:pPr>
        <w:pageBreakBefore w:val="0"/>
        <w:numPr>
          <w:ilvl w:val="0"/>
          <w:numId w:val="64"/>
        </w:numPr>
        <w:spacing w:after="0" w:line="268" w:lineRule="auto"/>
        <w:ind w:left="720" w:right="81"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Replacement of water lost during the process. </w:t>
      </w:r>
    </w:p>
    <w:p w:rsidR="00000000" w:rsidDel="00000000" w:rsidP="00000000" w:rsidRDefault="00000000" w:rsidRPr="00000000" w14:paraId="000000AD">
      <w:pPr>
        <w:pageBreakBefore w:val="0"/>
        <w:numPr>
          <w:ilvl w:val="0"/>
          <w:numId w:val="64"/>
        </w:numPr>
        <w:spacing w:after="0" w:before="9" w:line="254" w:lineRule="auto"/>
        <w:ind w:left="720" w:right="76"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Movement of water up the plant is by continuous absorption of water from the soil. </w:t>
      </w:r>
    </w:p>
    <w:p w:rsidR="00000000" w:rsidDel="00000000" w:rsidP="00000000" w:rsidRDefault="00000000" w:rsidRPr="00000000" w14:paraId="000000AE">
      <w:pPr>
        <w:pageBreakBefore w:val="0"/>
        <w:numPr>
          <w:ilvl w:val="0"/>
          <w:numId w:val="64"/>
        </w:numPr>
        <w:spacing w:after="0" w:line="268" w:lineRule="auto"/>
        <w:ind w:left="720" w:right="81"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Mineral salts are transported up the plant. </w:t>
      </w:r>
    </w:p>
    <w:p w:rsidR="00000000" w:rsidDel="00000000" w:rsidP="00000000" w:rsidRDefault="00000000" w:rsidRPr="00000000" w14:paraId="000000AF">
      <w:pPr>
        <w:pageBreakBefore w:val="0"/>
        <w:numPr>
          <w:ilvl w:val="0"/>
          <w:numId w:val="64"/>
        </w:numPr>
        <w:spacing w:after="0" w:line="268" w:lineRule="auto"/>
        <w:ind w:left="720" w:right="81"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Transpiration ensures cooling of the plant in hot weather. </w:t>
      </w:r>
    </w:p>
    <w:p w:rsidR="00000000" w:rsidDel="00000000" w:rsidP="00000000" w:rsidRDefault="00000000" w:rsidRPr="00000000" w14:paraId="000000B0">
      <w:pPr>
        <w:pageBreakBefore w:val="0"/>
        <w:numPr>
          <w:ilvl w:val="0"/>
          <w:numId w:val="64"/>
        </w:numPr>
        <w:spacing w:after="0" w:before="4" w:line="259"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Excessive loss of water leads to wilting' and eventually death if water is not available in the soil. </w:t>
      </w:r>
    </w:p>
    <w:p w:rsidR="00000000" w:rsidDel="00000000" w:rsidP="00000000" w:rsidRDefault="00000000" w:rsidRPr="00000000" w14:paraId="000000B1">
      <w:pPr>
        <w:pageBreakBefore w:val="0"/>
        <w:spacing w:after="0" w:line="364" w:lineRule="auto"/>
        <w:ind w:left="4"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0B2">
      <w:pPr>
        <w:pageBreakBefore w:val="0"/>
        <w:spacing w:after="0" w:line="364" w:lineRule="auto"/>
        <w:ind w:left="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Factors Affecting Transpiration </w:t>
      </w:r>
    </w:p>
    <w:p w:rsidR="00000000" w:rsidDel="00000000" w:rsidP="00000000" w:rsidRDefault="00000000" w:rsidRPr="00000000" w14:paraId="000000B3">
      <w:pPr>
        <w:pageBreakBefore w:val="0"/>
        <w:spacing w:after="0" w:before="86" w:line="249" w:lineRule="auto"/>
        <w:ind w:left="360" w:right="81" w:firstLine="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factors that affect transpiration are grouped into two.</w:t>
      </w:r>
    </w:p>
    <w:p w:rsidR="00000000" w:rsidDel="00000000" w:rsidP="00000000" w:rsidRDefault="00000000" w:rsidRPr="00000000" w14:paraId="000000B4">
      <w:pPr>
        <w:pageBreakBefore w:val="0"/>
        <w:numPr>
          <w:ilvl w:val="0"/>
          <w:numId w:val="48"/>
        </w:numPr>
        <w:spacing w:after="0" w:before="86" w:line="249" w:lineRule="auto"/>
        <w:ind w:left="720" w:right="81"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i.e. environmental and structural. </w:t>
      </w:r>
    </w:p>
    <w:p w:rsidR="00000000" w:rsidDel="00000000" w:rsidP="00000000" w:rsidRDefault="00000000" w:rsidRPr="00000000" w14:paraId="000000B5">
      <w:pPr>
        <w:pageBreakBefore w:val="0"/>
        <w:spacing w:after="0" w:line="364" w:lineRule="auto"/>
        <w:rPr>
          <w:rFonts w:ascii="Candara" w:cs="Candara" w:eastAsia="Candara" w:hAnsi="Candara"/>
          <w:b w:val="1"/>
          <w:color w:val="000000"/>
          <w:sz w:val="24"/>
          <w:szCs w:val="24"/>
        </w:rPr>
      </w:pPr>
      <w:r w:rsidDel="00000000" w:rsidR="00000000" w:rsidRPr="00000000">
        <w:rPr>
          <w:rFonts w:ascii="Candara" w:cs="Candara" w:eastAsia="Candara" w:hAnsi="Candara"/>
          <w:b w:val="1"/>
          <w:i w:val="1"/>
          <w:color w:val="000000"/>
          <w:sz w:val="28"/>
          <w:szCs w:val="28"/>
          <w:rtl w:val="0"/>
        </w:rPr>
        <w:t xml:space="preserve">Environmental factors </w:t>
      </w:r>
      <w:r w:rsidDel="00000000" w:rsidR="00000000" w:rsidRPr="00000000">
        <w:rPr>
          <w:rFonts w:ascii="Candara" w:cs="Candara" w:eastAsia="Candara" w:hAnsi="Candara"/>
          <w:b w:val="1"/>
          <w:color w:val="000000"/>
          <w:sz w:val="24"/>
          <w:szCs w:val="24"/>
          <w:rtl w:val="0"/>
        </w:rPr>
        <w:tab/>
      </w:r>
    </w:p>
    <w:p w:rsidR="00000000" w:rsidDel="00000000" w:rsidP="00000000" w:rsidRDefault="00000000" w:rsidRPr="00000000" w14:paraId="000000B6">
      <w:pPr>
        <w:pageBreakBefore w:val="0"/>
        <w:spacing w:after="0" w:line="364"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Temperature </w:t>
      </w:r>
    </w:p>
    <w:p w:rsidR="00000000" w:rsidDel="00000000" w:rsidP="00000000" w:rsidRDefault="00000000" w:rsidRPr="00000000" w14:paraId="000000B7">
      <w:pPr>
        <w:pageBreakBefore w:val="0"/>
        <w:numPr>
          <w:ilvl w:val="0"/>
          <w:numId w:val="48"/>
        </w:numPr>
        <w:spacing w:after="0" w:line="264" w:lineRule="auto"/>
        <w:ind w:left="720" w:right="81"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High temperature increases the internal temperature of the leaf .</w:t>
      </w:r>
    </w:p>
    <w:p w:rsidR="00000000" w:rsidDel="00000000" w:rsidP="00000000" w:rsidRDefault="00000000" w:rsidRPr="00000000" w14:paraId="000000B8">
      <w:pPr>
        <w:pageBreakBefore w:val="0"/>
        <w:numPr>
          <w:ilvl w:val="0"/>
          <w:numId w:val="48"/>
        </w:numPr>
        <w:spacing w:after="0" w:line="264" w:lineRule="auto"/>
        <w:ind w:left="720" w:right="81"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which in turn increases kinetic energy of water molecules which increases evaporation. </w:t>
      </w:r>
    </w:p>
    <w:p w:rsidR="00000000" w:rsidDel="00000000" w:rsidP="00000000" w:rsidRDefault="00000000" w:rsidRPr="00000000" w14:paraId="000000B9">
      <w:pPr>
        <w:pageBreakBefore w:val="0"/>
        <w:numPr>
          <w:ilvl w:val="0"/>
          <w:numId w:val="48"/>
        </w:numPr>
        <w:spacing w:after="0" w:line="264" w:lineRule="auto"/>
        <w:ind w:left="720" w:right="81"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High temperatures dry the air around the leaf surface maintaining a high concentration gradient. </w:t>
      </w:r>
    </w:p>
    <w:p w:rsidR="00000000" w:rsidDel="00000000" w:rsidP="00000000" w:rsidRDefault="00000000" w:rsidRPr="00000000" w14:paraId="000000BA">
      <w:pPr>
        <w:pageBreakBefore w:val="0"/>
        <w:numPr>
          <w:ilvl w:val="0"/>
          <w:numId w:val="48"/>
        </w:numPr>
        <w:spacing w:after="0" w:line="264" w:lineRule="auto"/>
        <w:ind w:left="720" w:right="81"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More water vapour is therefore lost from the leaf to the air. </w:t>
      </w:r>
    </w:p>
    <w:p w:rsidR="00000000" w:rsidDel="00000000" w:rsidP="00000000" w:rsidRDefault="00000000" w:rsidRPr="00000000" w14:paraId="000000BB">
      <w:pPr>
        <w:pageBreakBefore w:val="0"/>
        <w:tabs>
          <w:tab w:val="left" w:pos="552"/>
        </w:tabs>
        <w:spacing w:after="0" w:line="369"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Humidity </w:t>
      </w:r>
    </w:p>
    <w:p w:rsidR="00000000" w:rsidDel="00000000" w:rsidP="00000000" w:rsidRDefault="00000000" w:rsidRPr="00000000" w14:paraId="000000BC">
      <w:pPr>
        <w:pageBreakBefore w:val="0"/>
        <w:numPr>
          <w:ilvl w:val="0"/>
          <w:numId w:val="49"/>
        </w:numPr>
        <w:spacing w:after="0" w:line="240" w:lineRule="auto"/>
        <w:ind w:left="720" w:right="81"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higher the humidity of the air around the leaf, the lower the rate of transpiration. </w:t>
      </w:r>
    </w:p>
    <w:p w:rsidR="00000000" w:rsidDel="00000000" w:rsidP="00000000" w:rsidRDefault="00000000" w:rsidRPr="00000000" w14:paraId="000000BD">
      <w:pPr>
        <w:pageBreakBefore w:val="0"/>
        <w:numPr>
          <w:ilvl w:val="0"/>
          <w:numId w:val="49"/>
        </w:numPr>
        <w:spacing w:after="0" w:line="240" w:lineRule="auto"/>
        <w:ind w:left="720" w:right="81"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humidity difference between the inside of the leaf and the outside is called the saturation deficit. </w:t>
      </w:r>
    </w:p>
    <w:p w:rsidR="00000000" w:rsidDel="00000000" w:rsidP="00000000" w:rsidRDefault="00000000" w:rsidRPr="00000000" w14:paraId="000000BE">
      <w:pPr>
        <w:pageBreakBefore w:val="0"/>
        <w:numPr>
          <w:ilvl w:val="0"/>
          <w:numId w:val="49"/>
        </w:numPr>
        <w:spacing w:after="0" w:line="240" w:lineRule="auto"/>
        <w:ind w:left="720" w:right="81"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dry atmosphere, the saturation deficit is high. </w:t>
      </w:r>
    </w:p>
    <w:p w:rsidR="00000000" w:rsidDel="00000000" w:rsidP="00000000" w:rsidRDefault="00000000" w:rsidRPr="00000000" w14:paraId="000000BF">
      <w:pPr>
        <w:pageBreakBefore w:val="0"/>
        <w:numPr>
          <w:ilvl w:val="0"/>
          <w:numId w:val="49"/>
        </w:numPr>
        <w:spacing w:after="0" w:line="240" w:lineRule="auto"/>
        <w:ind w:left="720" w:right="81"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At such times, transpiration rate is high. </w:t>
      </w:r>
    </w:p>
    <w:p w:rsidR="00000000" w:rsidDel="00000000" w:rsidP="00000000" w:rsidRDefault="00000000" w:rsidRPr="00000000" w14:paraId="000000C0">
      <w:pPr>
        <w:pageBreakBefore w:val="0"/>
        <w:tabs>
          <w:tab w:val="left" w:pos="566"/>
        </w:tabs>
        <w:spacing w:after="0" w:line="240" w:lineRule="auto"/>
        <w:rPr>
          <w:rFonts w:ascii="Candara" w:cs="Candara" w:eastAsia="Candara" w:hAnsi="Candara"/>
          <w:b w:val="1"/>
          <w:color w:val="000000"/>
          <w:sz w:val="24"/>
          <w:szCs w:val="24"/>
        </w:rPr>
      </w:pPr>
      <w:r w:rsidDel="00000000" w:rsidR="00000000" w:rsidRPr="00000000">
        <w:rPr>
          <w:rtl w:val="0"/>
        </w:rPr>
      </w:r>
    </w:p>
    <w:p w:rsidR="00000000" w:rsidDel="00000000" w:rsidP="00000000" w:rsidRDefault="00000000" w:rsidRPr="00000000" w14:paraId="000000C1">
      <w:pPr>
        <w:pageBreakBefore w:val="0"/>
        <w:tabs>
          <w:tab w:val="left" w:pos="566"/>
        </w:tabs>
        <w:spacing w:after="0" w:line="384"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Wind </w:t>
      </w:r>
    </w:p>
    <w:p w:rsidR="00000000" w:rsidDel="00000000" w:rsidP="00000000" w:rsidRDefault="00000000" w:rsidRPr="00000000" w14:paraId="000000C2">
      <w:pPr>
        <w:pageBreakBefore w:val="0"/>
        <w:numPr>
          <w:ilvl w:val="0"/>
          <w:numId w:val="50"/>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Wind carries away water vapour as fast as it diffuses out of the leaves. </w:t>
      </w:r>
    </w:p>
    <w:p w:rsidR="00000000" w:rsidDel="00000000" w:rsidP="00000000" w:rsidRDefault="00000000" w:rsidRPr="00000000" w14:paraId="000000C3">
      <w:pPr>
        <w:pageBreakBefore w:val="0"/>
        <w:numPr>
          <w:ilvl w:val="0"/>
          <w:numId w:val="50"/>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prevents the air around the leaves from becoming saturated with vapour. </w:t>
      </w:r>
    </w:p>
    <w:p w:rsidR="00000000" w:rsidDel="00000000" w:rsidP="00000000" w:rsidRDefault="00000000" w:rsidRPr="00000000" w14:paraId="000000C4">
      <w:pPr>
        <w:pageBreakBefore w:val="0"/>
        <w:numPr>
          <w:ilvl w:val="0"/>
          <w:numId w:val="50"/>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On a windy day, the rate of transpiration is high. </w:t>
      </w:r>
    </w:p>
    <w:p w:rsidR="00000000" w:rsidDel="00000000" w:rsidP="00000000" w:rsidRDefault="00000000" w:rsidRPr="00000000" w14:paraId="000000C5">
      <w:pPr>
        <w:pageBreakBefore w:val="0"/>
        <w:tabs>
          <w:tab w:val="left" w:pos="566"/>
        </w:tabs>
        <w:spacing w:after="0" w:line="369" w:lineRule="auto"/>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0C6">
      <w:pPr>
        <w:pageBreakBefore w:val="0"/>
        <w:tabs>
          <w:tab w:val="left" w:pos="566"/>
        </w:tabs>
        <w:spacing w:after="0" w:line="369"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Light Intensity </w:t>
      </w:r>
    </w:p>
    <w:p w:rsidR="00000000" w:rsidDel="00000000" w:rsidP="00000000" w:rsidRDefault="00000000" w:rsidRPr="00000000" w14:paraId="000000C7">
      <w:pPr>
        <w:pageBreakBefore w:val="0"/>
        <w:numPr>
          <w:ilvl w:val="0"/>
          <w:numId w:val="51"/>
        </w:numPr>
        <w:spacing w:after="0" w:line="268"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When light intensity is high; more stomata open hence high rate of transpiration. </w:t>
      </w:r>
    </w:p>
    <w:p w:rsidR="00000000" w:rsidDel="00000000" w:rsidP="00000000" w:rsidRDefault="00000000" w:rsidRPr="00000000" w14:paraId="000000C8">
      <w:pPr>
        <w:pageBreakBefore w:val="0"/>
        <w:tabs>
          <w:tab w:val="left" w:pos="561"/>
        </w:tabs>
        <w:spacing w:after="0" w:line="369"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Atmospheric Pressure </w:t>
      </w:r>
    </w:p>
    <w:p w:rsidR="00000000" w:rsidDel="00000000" w:rsidP="00000000" w:rsidRDefault="00000000" w:rsidRPr="00000000" w14:paraId="000000C9">
      <w:pPr>
        <w:pageBreakBefore w:val="0"/>
        <w:numPr>
          <w:ilvl w:val="0"/>
          <w:numId w:val="51"/>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lower the atmospheric pressure the higher the kinetic energy of water molecules hence more evaporation. </w:t>
      </w:r>
    </w:p>
    <w:p w:rsidR="00000000" w:rsidDel="00000000" w:rsidP="00000000" w:rsidRDefault="00000000" w:rsidRPr="00000000" w14:paraId="000000CA">
      <w:pPr>
        <w:pageBreakBefore w:val="0"/>
        <w:numPr>
          <w:ilvl w:val="0"/>
          <w:numId w:val="51"/>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Most of the plants at higher altitudes where atmospheric pressure is very low have adaptations to prevent excessive water-loss. </w:t>
      </w:r>
    </w:p>
    <w:p w:rsidR="00000000" w:rsidDel="00000000" w:rsidP="00000000" w:rsidRDefault="00000000" w:rsidRPr="00000000" w14:paraId="000000CB">
      <w:pPr>
        <w:pageBreakBefore w:val="0"/>
        <w:spacing w:after="0" w:line="364" w:lineRule="auto"/>
        <w:ind w:left="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Availability of Water </w:t>
      </w:r>
    </w:p>
    <w:p w:rsidR="00000000" w:rsidDel="00000000" w:rsidP="00000000" w:rsidRDefault="00000000" w:rsidRPr="00000000" w14:paraId="000000CC">
      <w:pPr>
        <w:pageBreakBefore w:val="0"/>
        <w:numPr>
          <w:ilvl w:val="0"/>
          <w:numId w:val="52"/>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more water there is in the soil, the more is absorbed by the plant and hence a lot of water is lost by transpiration. </w:t>
      </w:r>
    </w:p>
    <w:p w:rsidR="00000000" w:rsidDel="00000000" w:rsidP="00000000" w:rsidRDefault="00000000" w:rsidRPr="00000000" w14:paraId="000000CD">
      <w:pPr>
        <w:pageBreakBefore w:val="0"/>
        <w:spacing w:after="0" w:line="364" w:lineRule="auto"/>
        <w:ind w:left="4"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0CE">
      <w:pPr>
        <w:pageBreakBefore w:val="0"/>
        <w:spacing w:after="0" w:line="364" w:lineRule="auto"/>
        <w:ind w:left="4" w:firstLine="0"/>
        <w:rPr>
          <w:rFonts w:ascii="Candara" w:cs="Candara" w:eastAsia="Candara" w:hAnsi="Candara"/>
          <w:b w:val="1"/>
          <w:i w:val="1"/>
          <w:color w:val="000000"/>
          <w:sz w:val="32"/>
          <w:szCs w:val="32"/>
        </w:rPr>
      </w:pPr>
      <w:r w:rsidDel="00000000" w:rsidR="00000000" w:rsidRPr="00000000">
        <w:rPr>
          <w:rFonts w:ascii="Candara" w:cs="Candara" w:eastAsia="Candara" w:hAnsi="Candara"/>
          <w:b w:val="1"/>
          <w:i w:val="1"/>
          <w:color w:val="000000"/>
          <w:sz w:val="32"/>
          <w:szCs w:val="32"/>
          <w:rtl w:val="0"/>
        </w:rPr>
        <w:t xml:space="preserve">Structural Factors </w:t>
      </w:r>
    </w:p>
    <w:p w:rsidR="00000000" w:rsidDel="00000000" w:rsidP="00000000" w:rsidRDefault="00000000" w:rsidRPr="00000000" w14:paraId="000000CF">
      <w:pPr>
        <w:pageBreakBefore w:val="0"/>
        <w:tabs>
          <w:tab w:val="left" w:pos="566"/>
        </w:tabs>
        <w:spacing w:after="0" w:before="187"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Cuticle </w:t>
      </w:r>
    </w:p>
    <w:p w:rsidR="00000000" w:rsidDel="00000000" w:rsidP="00000000" w:rsidRDefault="00000000" w:rsidRPr="00000000" w14:paraId="000000D0">
      <w:pPr>
        <w:pageBreakBefore w:val="0"/>
        <w:numPr>
          <w:ilvl w:val="0"/>
          <w:numId w:val="52"/>
        </w:numPr>
        <w:spacing w:after="0" w:line="268"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Plants growing in arid or semi-arid areas have leaves covered with a thick waxy cuticle. </w:t>
      </w:r>
    </w:p>
    <w:p w:rsidR="00000000" w:rsidDel="00000000" w:rsidP="00000000" w:rsidRDefault="00000000" w:rsidRPr="00000000" w14:paraId="000000D1">
      <w:pPr>
        <w:pageBreakBefore w:val="0"/>
        <w:tabs>
          <w:tab w:val="left" w:pos="561"/>
        </w:tabs>
        <w:spacing w:after="0" w:line="374"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Stomata </w:t>
      </w:r>
    </w:p>
    <w:p w:rsidR="00000000" w:rsidDel="00000000" w:rsidP="00000000" w:rsidRDefault="00000000" w:rsidRPr="00000000" w14:paraId="000000D2">
      <w:pPr>
        <w:pageBreakBefore w:val="0"/>
        <w:numPr>
          <w:ilvl w:val="1"/>
          <w:numId w:val="94"/>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more the stomata, the higher the rate of transpiration. </w:t>
      </w:r>
    </w:p>
    <w:p w:rsidR="00000000" w:rsidDel="00000000" w:rsidP="00000000" w:rsidRDefault="00000000" w:rsidRPr="00000000" w14:paraId="000000D3">
      <w:pPr>
        <w:pageBreakBefore w:val="0"/>
        <w:numPr>
          <w:ilvl w:val="1"/>
          <w:numId w:val="94"/>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Xerophytes have few stomata which reduce water-loss. </w:t>
      </w:r>
    </w:p>
    <w:p w:rsidR="00000000" w:rsidDel="00000000" w:rsidP="00000000" w:rsidRDefault="00000000" w:rsidRPr="00000000" w14:paraId="000000D4">
      <w:pPr>
        <w:pageBreakBefore w:val="0"/>
        <w:numPr>
          <w:ilvl w:val="1"/>
          <w:numId w:val="94"/>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Some have sunken stomata which reduces the rate of transpiration as the water vapour accumulates in the pits. </w:t>
      </w:r>
    </w:p>
    <w:p w:rsidR="00000000" w:rsidDel="00000000" w:rsidP="00000000" w:rsidRDefault="00000000" w:rsidRPr="00000000" w14:paraId="000000D5">
      <w:pPr>
        <w:pageBreakBefore w:val="0"/>
        <w:numPr>
          <w:ilvl w:val="1"/>
          <w:numId w:val="94"/>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Others have stomata on the lower leaf surface hence reducing the rate of water-loss. </w:t>
      </w:r>
    </w:p>
    <w:p w:rsidR="00000000" w:rsidDel="00000000" w:rsidP="00000000" w:rsidRDefault="00000000" w:rsidRPr="00000000" w14:paraId="000000D6">
      <w:pPr>
        <w:pageBreakBefore w:val="0"/>
        <w:numPr>
          <w:ilvl w:val="1"/>
          <w:numId w:val="94"/>
        </w:numPr>
        <w:spacing w:after="0" w:before="9" w:line="264"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Some plants have reversed stomatal rhythm whereby stomata close during the day and open at night. </w:t>
      </w:r>
    </w:p>
    <w:p w:rsidR="00000000" w:rsidDel="00000000" w:rsidP="00000000" w:rsidRDefault="00000000" w:rsidRPr="00000000" w14:paraId="000000D7">
      <w:pPr>
        <w:pageBreakBefore w:val="0"/>
        <w:numPr>
          <w:ilvl w:val="1"/>
          <w:numId w:val="94"/>
        </w:numPr>
        <w:spacing w:after="0" w:before="9" w:line="264"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helps to reduce water-loss. </w:t>
      </w:r>
    </w:p>
    <w:p w:rsidR="00000000" w:rsidDel="00000000" w:rsidP="00000000" w:rsidRDefault="00000000" w:rsidRPr="00000000" w14:paraId="000000D8">
      <w:pPr>
        <w:pageBreakBefore w:val="0"/>
        <w:spacing w:after="0" w:before="9" w:line="264" w:lineRule="auto"/>
        <w:ind w:right="14"/>
        <w:jc w:val="both"/>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0D9">
      <w:pPr>
        <w:pageBreakBefore w:val="0"/>
        <w:spacing w:after="0" w:before="9" w:line="264" w:lineRule="auto"/>
        <w:ind w:right="14"/>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Leaf size and shape</w:t>
      </w:r>
    </w:p>
    <w:p w:rsidR="00000000" w:rsidDel="00000000" w:rsidP="00000000" w:rsidRDefault="00000000" w:rsidRPr="00000000" w14:paraId="000000DA">
      <w:pPr>
        <w:pageBreakBefore w:val="0"/>
        <w:numPr>
          <w:ilvl w:val="0"/>
          <w:numId w:val="125"/>
        </w:numPr>
        <w:spacing w:after="0" w:before="9" w:line="264"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Plants in wet areas have large surface area for transpiration.</w:t>
      </w:r>
    </w:p>
    <w:p w:rsidR="00000000" w:rsidDel="00000000" w:rsidP="00000000" w:rsidRDefault="00000000" w:rsidRPr="00000000" w14:paraId="000000DB">
      <w:pPr>
        <w:pageBreakBefore w:val="0"/>
        <w:numPr>
          <w:ilvl w:val="0"/>
          <w:numId w:val="125"/>
        </w:numPr>
        <w:spacing w:after="0" w:before="9" w:line="264"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Xerophytes have small narrow leaves to reduce water-loss.</w:t>
      </w:r>
    </w:p>
    <w:p w:rsidR="00000000" w:rsidDel="00000000" w:rsidP="00000000" w:rsidRDefault="00000000" w:rsidRPr="00000000" w14:paraId="000000DC">
      <w:pPr>
        <w:pageBreakBefore w:val="0"/>
        <w:numPr>
          <w:ilvl w:val="0"/>
          <w:numId w:val="125"/>
        </w:numPr>
        <w:spacing w:after="0" w:before="9" w:line="264"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photometer can be used to determine transpiration in different environmental conditions.</w:t>
      </w:r>
    </w:p>
    <w:p w:rsidR="00000000" w:rsidDel="00000000" w:rsidP="00000000" w:rsidRDefault="00000000" w:rsidRPr="00000000" w14:paraId="000000DD">
      <w:pPr>
        <w:pageBreakBefore w:val="0"/>
        <w:spacing w:after="0" w:before="9" w:line="264" w:lineRule="auto"/>
        <w:ind w:right="14"/>
        <w:jc w:val="both"/>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0DE">
      <w:pPr>
        <w:pageBreakBefore w:val="0"/>
        <w:spacing w:after="0" w:before="9" w:line="264" w:lineRule="auto"/>
        <w:ind w:right="14"/>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Translocation of organic compounds</w:t>
      </w:r>
    </w:p>
    <w:p w:rsidR="00000000" w:rsidDel="00000000" w:rsidP="00000000" w:rsidRDefault="00000000" w:rsidRPr="00000000" w14:paraId="000000DF">
      <w:pPr>
        <w:pageBreakBefore w:val="0"/>
        <w:numPr>
          <w:ilvl w:val="0"/>
          <w:numId w:val="126"/>
        </w:numPr>
        <w:spacing w:after="0" w:before="9" w:line="264"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Translocation of soluble organic products of photosynthesis within a plant is called translocation.</w:t>
      </w:r>
    </w:p>
    <w:p w:rsidR="00000000" w:rsidDel="00000000" w:rsidP="00000000" w:rsidRDefault="00000000" w:rsidRPr="00000000" w14:paraId="000000E0">
      <w:pPr>
        <w:pageBreakBefore w:val="0"/>
        <w:numPr>
          <w:ilvl w:val="0"/>
          <w:numId w:val="126"/>
        </w:numPr>
        <w:spacing w:after="0" w:before="9" w:line="264"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occurs in phloem in sieve tubes.</w:t>
      </w:r>
    </w:p>
    <w:p w:rsidR="00000000" w:rsidDel="00000000" w:rsidP="00000000" w:rsidRDefault="00000000" w:rsidRPr="00000000" w14:paraId="000000E1">
      <w:pPr>
        <w:pageBreakBefore w:val="0"/>
        <w:numPr>
          <w:ilvl w:val="0"/>
          <w:numId w:val="126"/>
        </w:numPr>
        <w:spacing w:after="0" w:before="9" w:line="264"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Substances translocated include glucose, amino acids, vitamins.</w:t>
      </w:r>
    </w:p>
    <w:p w:rsidR="00000000" w:rsidDel="00000000" w:rsidP="00000000" w:rsidRDefault="00000000" w:rsidRPr="00000000" w14:paraId="000000E2">
      <w:pPr>
        <w:pageBreakBefore w:val="0"/>
        <w:numPr>
          <w:ilvl w:val="0"/>
          <w:numId w:val="126"/>
        </w:numPr>
        <w:spacing w:after="0" w:before="9" w:line="264"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are translocated to the growing regions like stem, root apex, storage organs e.g. corms, bulbs and secretory organs such as nectar glands.</w:t>
      </w:r>
    </w:p>
    <w:p w:rsidR="00000000" w:rsidDel="00000000" w:rsidP="00000000" w:rsidRDefault="00000000" w:rsidRPr="00000000" w14:paraId="000000E3">
      <w:pPr>
        <w:pageBreakBefore w:val="0"/>
        <w:spacing w:after="0" w:before="9" w:line="264" w:lineRule="auto"/>
        <w:ind w:right="14"/>
        <w:jc w:val="both"/>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0E4">
      <w:pPr>
        <w:pageBreakBefore w:val="0"/>
        <w:spacing w:after="0" w:before="9" w:line="264" w:lineRule="auto"/>
        <w:ind w:right="14"/>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Phloem </w:t>
      </w:r>
    </w:p>
    <w:p w:rsidR="00000000" w:rsidDel="00000000" w:rsidP="00000000" w:rsidRDefault="00000000" w:rsidRPr="00000000" w14:paraId="000000E5">
      <w:pPr>
        <w:pageBreakBefore w:val="0"/>
        <w:spacing w:after="0" w:before="9" w:line="264" w:lineRule="auto"/>
        <w:ind w:left="360" w:right="14" w:firstLine="0"/>
        <w:jc w:val="both"/>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0E6">
      <w:pPr>
        <w:pageBreakBefore w:val="0"/>
        <w:spacing w:after="0" w:before="9" w:line="264" w:lineRule="auto"/>
        <w:ind w:left="360" w:right="14" w:firstLine="0"/>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phloem is made up of;</w:t>
      </w:r>
    </w:p>
    <w:p w:rsidR="00000000" w:rsidDel="00000000" w:rsidP="00000000" w:rsidRDefault="00000000" w:rsidRPr="00000000" w14:paraId="000000E7">
      <w:pPr>
        <w:pageBreakBefore w:val="0"/>
        <w:numPr>
          <w:ilvl w:val="0"/>
          <w:numId w:val="127"/>
        </w:numPr>
        <w:spacing w:after="0" w:before="9" w:line="264"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sieve tubes,</w:t>
      </w:r>
    </w:p>
    <w:p w:rsidR="00000000" w:rsidDel="00000000" w:rsidP="00000000" w:rsidRDefault="00000000" w:rsidRPr="00000000" w14:paraId="000000E8">
      <w:pPr>
        <w:pageBreakBefore w:val="0"/>
        <w:numPr>
          <w:ilvl w:val="0"/>
          <w:numId w:val="127"/>
        </w:numPr>
        <w:spacing w:after="0" w:before="9" w:line="264"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companion cells </w:t>
      </w:r>
    </w:p>
    <w:p w:rsidR="00000000" w:rsidDel="00000000" w:rsidP="00000000" w:rsidRDefault="00000000" w:rsidRPr="00000000" w14:paraId="000000E9">
      <w:pPr>
        <w:pageBreakBefore w:val="0"/>
        <w:numPr>
          <w:ilvl w:val="0"/>
          <w:numId w:val="127"/>
        </w:numPr>
        <w:spacing w:after="0" w:before="9" w:line="264"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parenchyma, a packing tissue </w:t>
      </w:r>
    </w:p>
    <w:p w:rsidR="00000000" w:rsidDel="00000000" w:rsidP="00000000" w:rsidRDefault="00000000" w:rsidRPr="00000000" w14:paraId="000000EA">
      <w:pPr>
        <w:pageBreakBefore w:val="0"/>
        <w:numPr>
          <w:ilvl w:val="0"/>
          <w:numId w:val="127"/>
        </w:numPr>
        <w:spacing w:after="0" w:before="9" w:line="264"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schlerenchyma, a strengthening tissue</w:t>
      </w:r>
    </w:p>
    <w:p w:rsidR="00000000" w:rsidDel="00000000" w:rsidP="00000000" w:rsidRDefault="00000000" w:rsidRPr="00000000" w14:paraId="000000EB">
      <w:pPr>
        <w:pageBreakBefore w:val="0"/>
        <w:spacing w:after="0" w:before="9" w:line="264" w:lineRule="auto"/>
        <w:ind w:right="14"/>
        <w:jc w:val="both"/>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0EC">
      <w:pPr>
        <w:pageBreakBefore w:val="0"/>
        <w:spacing w:after="0" w:line="110" w:lineRule="auto"/>
        <w:ind w:left="1195" w:firstLine="0"/>
        <w:rPr>
          <w:rFonts w:ascii="Candara" w:cs="Candara" w:eastAsia="Candara" w:hAnsi="Candara"/>
          <w:i w:val="1"/>
          <w:color w:val="000000"/>
          <w:sz w:val="24"/>
          <w:szCs w:val="24"/>
        </w:rPr>
      </w:pPr>
      <w:r w:rsidDel="00000000" w:rsidR="00000000" w:rsidRPr="00000000">
        <w:rPr>
          <w:rFonts w:ascii="Candara" w:cs="Candara" w:eastAsia="Candara" w:hAnsi="Candara"/>
          <w:color w:val="000000"/>
          <w:sz w:val="24"/>
          <w:szCs w:val="24"/>
          <w:rtl w:val="0"/>
        </w:rPr>
        <w:tab/>
      </w:r>
      <w:r w:rsidDel="00000000" w:rsidR="00000000" w:rsidRPr="00000000">
        <w:rPr>
          <w:rFonts w:ascii="Candara" w:cs="Candara" w:eastAsia="Candara" w:hAnsi="Candara"/>
          <w:i w:val="1"/>
          <w:color w:val="000000"/>
          <w:sz w:val="24"/>
          <w:szCs w:val="24"/>
          <w:rtl w:val="0"/>
        </w:rPr>
        <w:t xml:space="preserve"> </w:t>
      </w:r>
    </w:p>
    <w:p w:rsidR="00000000" w:rsidDel="00000000" w:rsidP="00000000" w:rsidRDefault="00000000" w:rsidRPr="00000000" w14:paraId="000000ED">
      <w:pPr>
        <w:pageBreakBefore w:val="0"/>
        <w:spacing w:after="0" w:line="216" w:lineRule="auto"/>
        <w:ind w:left="119"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Sieve Tubes </w:t>
      </w:r>
    </w:p>
    <w:p w:rsidR="00000000" w:rsidDel="00000000" w:rsidP="00000000" w:rsidRDefault="00000000" w:rsidRPr="00000000" w14:paraId="000000EE">
      <w:pPr>
        <w:pageBreakBefore w:val="0"/>
        <w:spacing w:after="0" w:before="72" w:line="14.399999999999999" w:lineRule="auto"/>
        <w:ind w:left="11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0EF">
      <w:pPr>
        <w:pageBreakBefore w:val="0"/>
        <w:numPr>
          <w:ilvl w:val="0"/>
          <w:numId w:val="52"/>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are elongated cells arranged end to end along the vertical axis. </w:t>
      </w:r>
    </w:p>
    <w:p w:rsidR="00000000" w:rsidDel="00000000" w:rsidP="00000000" w:rsidRDefault="00000000" w:rsidRPr="00000000" w14:paraId="000000F0">
      <w:pPr>
        <w:pageBreakBefore w:val="0"/>
        <w:numPr>
          <w:ilvl w:val="0"/>
          <w:numId w:val="52"/>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cross walls are perforated by many pores to make a sieve plate. </w:t>
      </w:r>
    </w:p>
    <w:p w:rsidR="00000000" w:rsidDel="00000000" w:rsidP="00000000" w:rsidRDefault="00000000" w:rsidRPr="00000000" w14:paraId="000000F1">
      <w:pPr>
        <w:pageBreakBefore w:val="0"/>
        <w:numPr>
          <w:ilvl w:val="0"/>
          <w:numId w:val="52"/>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Most organelles disappear and those that remain are pushed to the sides of the sieve tube. </w:t>
      </w:r>
    </w:p>
    <w:p w:rsidR="00000000" w:rsidDel="00000000" w:rsidP="00000000" w:rsidRDefault="00000000" w:rsidRPr="00000000" w14:paraId="000000F2">
      <w:pPr>
        <w:pageBreakBefore w:val="0"/>
        <w:numPr>
          <w:ilvl w:val="0"/>
          <w:numId w:val="52"/>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Cytoplasmic strands pass through the pores in the plate into adjacent cells. </w:t>
      </w:r>
    </w:p>
    <w:p w:rsidR="00000000" w:rsidDel="00000000" w:rsidP="00000000" w:rsidRDefault="00000000" w:rsidRPr="00000000" w14:paraId="000000F3">
      <w:pPr>
        <w:pageBreakBefore w:val="0"/>
        <w:numPr>
          <w:ilvl w:val="0"/>
          <w:numId w:val="52"/>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Food substances are translocated through cytoplasmic strands. </w:t>
      </w:r>
    </w:p>
    <w:p w:rsidR="00000000" w:rsidDel="00000000" w:rsidP="00000000" w:rsidRDefault="00000000" w:rsidRPr="00000000" w14:paraId="000000F4">
      <w:pPr>
        <w:pageBreakBefore w:val="0"/>
        <w:spacing w:after="0" w:line="364" w:lineRule="auto"/>
        <w:ind w:left="12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Companion Cells </w:t>
      </w:r>
    </w:p>
    <w:p w:rsidR="00000000" w:rsidDel="00000000" w:rsidP="00000000" w:rsidRDefault="00000000" w:rsidRPr="00000000" w14:paraId="000000F5">
      <w:pPr>
        <w:pageBreakBefore w:val="0"/>
        <w:spacing w:after="0" w:before="72" w:line="14.399999999999999" w:lineRule="auto"/>
        <w:ind w:left="11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0F6">
      <w:pPr>
        <w:pageBreakBefore w:val="0"/>
        <w:numPr>
          <w:ilvl w:val="0"/>
          <w:numId w:val="53"/>
        </w:numPr>
        <w:spacing w:after="0" w:line="264" w:lineRule="auto"/>
        <w:ind w:left="83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Companion cells are small cells with large nuclei and many mitochondria. </w:t>
      </w:r>
    </w:p>
    <w:p w:rsidR="00000000" w:rsidDel="00000000" w:rsidP="00000000" w:rsidRDefault="00000000" w:rsidRPr="00000000" w14:paraId="000000F7">
      <w:pPr>
        <w:pageBreakBefore w:val="0"/>
        <w:numPr>
          <w:ilvl w:val="0"/>
          <w:numId w:val="53"/>
        </w:numPr>
        <w:spacing w:after="0" w:line="264" w:lineRule="auto"/>
        <w:ind w:left="83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are found alongside each sieve element. </w:t>
      </w:r>
    </w:p>
    <w:p w:rsidR="00000000" w:rsidDel="00000000" w:rsidP="00000000" w:rsidRDefault="00000000" w:rsidRPr="00000000" w14:paraId="000000F8">
      <w:pPr>
        <w:pageBreakBefore w:val="0"/>
        <w:numPr>
          <w:ilvl w:val="0"/>
          <w:numId w:val="53"/>
        </w:numPr>
        <w:spacing w:after="0" w:line="264" w:lineRule="auto"/>
        <w:ind w:left="83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companion cell is connected to the tube through plasmodesmata. </w:t>
      </w:r>
    </w:p>
    <w:p w:rsidR="00000000" w:rsidDel="00000000" w:rsidP="00000000" w:rsidRDefault="00000000" w:rsidRPr="00000000" w14:paraId="000000F9">
      <w:pPr>
        <w:pageBreakBefore w:val="0"/>
        <w:numPr>
          <w:ilvl w:val="0"/>
          <w:numId w:val="53"/>
        </w:numPr>
        <w:spacing w:after="0" w:line="264" w:lineRule="auto"/>
        <w:ind w:left="83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mitochondria generate energy required for translocation. </w:t>
      </w:r>
    </w:p>
    <w:p w:rsidR="00000000" w:rsidDel="00000000" w:rsidP="00000000" w:rsidRDefault="00000000" w:rsidRPr="00000000" w14:paraId="000000FA">
      <w:pPr>
        <w:pageBreakBefore w:val="0"/>
        <w:tabs>
          <w:tab w:val="left" w:pos="101"/>
          <w:tab w:val="left" w:pos="667"/>
        </w:tabs>
        <w:spacing w:after="0" w:line="369" w:lineRule="auto"/>
        <w:rPr>
          <w:rFonts w:ascii="Candara" w:cs="Candara" w:eastAsia="Candara" w:hAnsi="Candara"/>
          <w:b w:val="1"/>
          <w:i w:val="1"/>
          <w:color w:val="000000"/>
          <w:sz w:val="28"/>
          <w:szCs w:val="28"/>
        </w:rPr>
      </w:pPr>
      <w:r w:rsidDel="00000000" w:rsidR="00000000" w:rsidRPr="00000000">
        <w:rPr>
          <w:rFonts w:ascii="Candara" w:cs="Candara" w:eastAsia="Candara" w:hAnsi="Candara"/>
          <w:color w:val="000000"/>
          <w:sz w:val="24"/>
          <w:szCs w:val="24"/>
          <w:rtl w:val="0"/>
        </w:rPr>
        <w:tab/>
      </w:r>
      <w:r w:rsidDel="00000000" w:rsidR="00000000" w:rsidRPr="00000000">
        <w:rPr>
          <w:rFonts w:ascii="Candara" w:cs="Candara" w:eastAsia="Candara" w:hAnsi="Candara"/>
          <w:b w:val="1"/>
          <w:i w:val="1"/>
          <w:color w:val="000000"/>
          <w:sz w:val="28"/>
          <w:szCs w:val="28"/>
          <w:rtl w:val="0"/>
        </w:rPr>
        <w:t xml:space="preserve">Phloem Parenchyma </w:t>
      </w:r>
    </w:p>
    <w:p w:rsidR="00000000" w:rsidDel="00000000" w:rsidP="00000000" w:rsidRDefault="00000000" w:rsidRPr="00000000" w14:paraId="000000FB">
      <w:pPr>
        <w:pageBreakBefore w:val="0"/>
        <w:spacing w:after="0" w:before="52" w:line="14.399999999999999" w:lineRule="auto"/>
        <w:ind w:left="114" w:right="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0FC">
      <w:pPr>
        <w:pageBreakBefore w:val="0"/>
        <w:numPr>
          <w:ilvl w:val="0"/>
          <w:numId w:val="90"/>
        </w:numPr>
        <w:spacing w:after="0" w:line="268" w:lineRule="auto"/>
        <w:ind w:left="834"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are parenchyma cells between sieve elements. </w:t>
      </w:r>
    </w:p>
    <w:p w:rsidR="00000000" w:rsidDel="00000000" w:rsidP="00000000" w:rsidRDefault="00000000" w:rsidRPr="00000000" w14:paraId="000000FD">
      <w:pPr>
        <w:pageBreakBefore w:val="0"/>
        <w:numPr>
          <w:ilvl w:val="0"/>
          <w:numId w:val="90"/>
        </w:numPr>
        <w:spacing w:after="0" w:line="268" w:lineRule="auto"/>
        <w:ind w:left="834"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act as packing tissue. </w:t>
      </w:r>
    </w:p>
    <w:p w:rsidR="00000000" w:rsidDel="00000000" w:rsidP="00000000" w:rsidRDefault="00000000" w:rsidRPr="00000000" w14:paraId="000000FE">
      <w:pPr>
        <w:pageBreakBefore w:val="0"/>
        <w:spacing w:after="0" w:before="216" w:line="14.399999999999999" w:lineRule="auto"/>
        <w:ind w:left="105" w:right="5"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0FF">
      <w:pPr>
        <w:pageBreakBefore w:val="0"/>
        <w:spacing w:after="0" w:line="283" w:lineRule="auto"/>
        <w:ind w:left="105" w:right="5"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100">
      <w:pPr>
        <w:pageBreakBefore w:val="0"/>
        <w:spacing w:after="0" w:line="283" w:lineRule="auto"/>
        <w:ind w:right="5"/>
        <w:rPr>
          <w:rFonts w:ascii="Candara" w:cs="Candara" w:eastAsia="Candara" w:hAnsi="Candara"/>
          <w:b w:val="1"/>
          <w:i w:val="1"/>
          <w:color w:val="000000"/>
          <w:sz w:val="40"/>
          <w:szCs w:val="40"/>
        </w:rPr>
      </w:pPr>
      <w:r w:rsidDel="00000000" w:rsidR="00000000" w:rsidRPr="00000000">
        <w:rPr>
          <w:rFonts w:ascii="Candara" w:cs="Candara" w:eastAsia="Candara" w:hAnsi="Candara"/>
          <w:b w:val="1"/>
          <w:i w:val="1"/>
          <w:color w:val="000000"/>
          <w:sz w:val="40"/>
          <w:szCs w:val="40"/>
          <w:rtl w:val="0"/>
        </w:rPr>
        <w:t xml:space="preserve">Transport in Animals </w:t>
      </w:r>
    </w:p>
    <w:p w:rsidR="00000000" w:rsidDel="00000000" w:rsidP="00000000" w:rsidRDefault="00000000" w:rsidRPr="00000000" w14:paraId="00000101">
      <w:pPr>
        <w:pageBreakBefore w:val="0"/>
        <w:spacing w:after="0" w:line="388" w:lineRule="auto"/>
        <w:ind w:right="5"/>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The Circulatory System </w:t>
      </w:r>
    </w:p>
    <w:p w:rsidR="00000000" w:rsidDel="00000000" w:rsidP="00000000" w:rsidRDefault="00000000" w:rsidRPr="00000000" w14:paraId="00000102">
      <w:pPr>
        <w:pageBreakBefore w:val="0"/>
        <w:numPr>
          <w:ilvl w:val="0"/>
          <w:numId w:val="91"/>
        </w:numPr>
        <w:spacing w:after="0" w:line="264"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Large and complex animals have circulatory systems that consist of tubes, a transport fluid and a means of pumping the fluid. </w:t>
      </w:r>
    </w:p>
    <w:p w:rsidR="00000000" w:rsidDel="00000000" w:rsidP="00000000" w:rsidRDefault="00000000" w:rsidRPr="00000000" w14:paraId="00000103">
      <w:pPr>
        <w:pageBreakBefore w:val="0"/>
        <w:spacing w:after="0" w:before="9" w:line="14.399999999999999" w:lineRule="auto"/>
        <w:ind w:left="91" w:right="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04">
      <w:pPr>
        <w:pageBreakBefore w:val="0"/>
        <w:numPr>
          <w:ilvl w:val="0"/>
          <w:numId w:val="91"/>
        </w:numPr>
        <w:spacing w:after="0" w:line="259"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Blood </w:t>
      </w:r>
      <w:r w:rsidDel="00000000" w:rsidR="00000000" w:rsidRPr="00000000">
        <w:rPr>
          <w:rFonts w:ascii="Candara" w:cs="Candara" w:eastAsia="Candara" w:hAnsi="Candara"/>
          <w:color w:val="000000"/>
          <w:sz w:val="24"/>
          <w:szCs w:val="24"/>
          <w:rtl w:val="0"/>
        </w:rPr>
        <w:t xml:space="preserve">is the transport fluid which contains dissolved substances and cells. </w:t>
      </w:r>
    </w:p>
    <w:p w:rsidR="00000000" w:rsidDel="00000000" w:rsidP="00000000" w:rsidRDefault="00000000" w:rsidRPr="00000000" w14:paraId="00000105">
      <w:pPr>
        <w:pageBreakBefore w:val="0"/>
        <w:numPr>
          <w:ilvl w:val="0"/>
          <w:numId w:val="91"/>
        </w:numPr>
        <w:spacing w:after="0" w:line="259"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tubes are blood vessels through which dissolved substances are circulated around the body. </w:t>
      </w:r>
    </w:p>
    <w:p w:rsidR="00000000" w:rsidDel="00000000" w:rsidP="00000000" w:rsidRDefault="00000000" w:rsidRPr="00000000" w14:paraId="00000106">
      <w:pPr>
        <w:pageBreakBefore w:val="0"/>
        <w:numPr>
          <w:ilvl w:val="0"/>
          <w:numId w:val="91"/>
        </w:numPr>
        <w:spacing w:after="0" w:line="259"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heart is the pumping organ which keeps the blood in circulation. </w:t>
      </w:r>
    </w:p>
    <w:p w:rsidR="00000000" w:rsidDel="00000000" w:rsidP="00000000" w:rsidRDefault="00000000" w:rsidRPr="00000000" w14:paraId="00000107">
      <w:pPr>
        <w:pageBreakBefore w:val="0"/>
        <w:spacing w:after="0" w:before="4" w:line="14.399999999999999" w:lineRule="auto"/>
        <w:ind w:left="96" w:right="1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08">
      <w:pPr>
        <w:pageBreakBefore w:val="0"/>
        <w:spacing w:after="0" w:line="264" w:lineRule="auto"/>
        <w:ind w:right="14"/>
        <w:rPr>
          <w:rFonts w:ascii="Candara" w:cs="Candara" w:eastAsia="Candara" w:hAnsi="Candara"/>
          <w:b w:val="1"/>
          <w:i w:val="1"/>
          <w:color w:val="000000"/>
          <w:sz w:val="24"/>
          <w:szCs w:val="24"/>
        </w:rPr>
      </w:pPr>
      <w:r w:rsidDel="00000000" w:rsidR="00000000" w:rsidRPr="00000000">
        <w:rPr>
          <w:rtl w:val="0"/>
        </w:rPr>
      </w:r>
    </w:p>
    <w:p w:rsidR="00000000" w:rsidDel="00000000" w:rsidP="00000000" w:rsidRDefault="00000000" w:rsidRPr="00000000" w14:paraId="00000109">
      <w:pPr>
        <w:pageBreakBefore w:val="0"/>
        <w:spacing w:after="0" w:line="264" w:lineRule="auto"/>
        <w:ind w:right="14"/>
        <w:rPr>
          <w:rFonts w:ascii="Candara" w:cs="Candara" w:eastAsia="Candara" w:hAnsi="Candara"/>
          <w:b w:val="1"/>
          <w:i w:val="1"/>
          <w:color w:val="000000"/>
          <w:sz w:val="24"/>
          <w:szCs w:val="24"/>
        </w:rPr>
      </w:pPr>
      <w:r w:rsidDel="00000000" w:rsidR="00000000" w:rsidRPr="00000000">
        <w:rPr>
          <w:rFonts w:ascii="Candara" w:cs="Candara" w:eastAsia="Candara" w:hAnsi="Candara"/>
          <w:b w:val="1"/>
          <w:i w:val="1"/>
          <w:color w:val="000000"/>
          <w:sz w:val="24"/>
          <w:szCs w:val="24"/>
          <w:rtl w:val="0"/>
        </w:rPr>
        <w:t xml:space="preserve">The types of circulatory system exist in animals: open and closed. </w:t>
      </w:r>
    </w:p>
    <w:p w:rsidR="00000000" w:rsidDel="00000000" w:rsidP="00000000" w:rsidRDefault="00000000" w:rsidRPr="00000000" w14:paraId="0000010A">
      <w:pPr>
        <w:pageBreakBefore w:val="0"/>
        <w:spacing w:after="0" w:before="9" w:line="14.399999999999999" w:lineRule="auto"/>
        <w:ind w:left="91" w:right="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0B">
      <w:pPr>
        <w:pageBreakBefore w:val="0"/>
        <w:numPr>
          <w:ilvl w:val="0"/>
          <w:numId w:val="91"/>
        </w:numPr>
        <w:spacing w:after="0" w:line="259"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In an open circulatory system</w:t>
      </w:r>
      <w:r w:rsidDel="00000000" w:rsidR="00000000" w:rsidRPr="00000000">
        <w:rPr>
          <w:rFonts w:ascii="Candara" w:cs="Candara" w:eastAsia="Candara" w:hAnsi="Candara"/>
          <w:color w:val="000000"/>
          <w:sz w:val="24"/>
          <w:szCs w:val="24"/>
          <w:rtl w:val="0"/>
        </w:rPr>
        <w:t xml:space="preserve">;</w:t>
      </w:r>
    </w:p>
    <w:p w:rsidR="00000000" w:rsidDel="00000000" w:rsidP="00000000" w:rsidRDefault="00000000" w:rsidRPr="00000000" w14:paraId="0000010C">
      <w:pPr>
        <w:pageBreakBefore w:val="0"/>
        <w:numPr>
          <w:ilvl w:val="0"/>
          <w:numId w:val="94"/>
        </w:numPr>
        <w:spacing w:after="0" w:line="259" w:lineRule="auto"/>
        <w:ind w:left="108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heart pumps blood into vessels which open into body spaces known as haemocoel. </w:t>
      </w:r>
    </w:p>
    <w:p w:rsidR="00000000" w:rsidDel="00000000" w:rsidP="00000000" w:rsidRDefault="00000000" w:rsidRPr="00000000" w14:paraId="0000010D">
      <w:pPr>
        <w:pageBreakBefore w:val="0"/>
        <w:numPr>
          <w:ilvl w:val="0"/>
          <w:numId w:val="94"/>
        </w:numPr>
        <w:spacing w:after="0" w:line="259" w:lineRule="auto"/>
        <w:ind w:left="108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Blood comes into contact with tissues. </w:t>
      </w:r>
    </w:p>
    <w:p w:rsidR="00000000" w:rsidDel="00000000" w:rsidP="00000000" w:rsidRDefault="00000000" w:rsidRPr="00000000" w14:paraId="0000010E">
      <w:pPr>
        <w:pageBreakBefore w:val="0"/>
        <w:spacing w:after="0" w:before="9" w:line="14.399999999999999" w:lineRule="auto"/>
        <w:ind w:left="91" w:right="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0F">
      <w:pPr>
        <w:pageBreakBefore w:val="0"/>
        <w:numPr>
          <w:ilvl w:val="0"/>
          <w:numId w:val="91"/>
        </w:numPr>
        <w:spacing w:after="0" w:line="259"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A closed circulatory system</w:t>
      </w:r>
      <w:r w:rsidDel="00000000" w:rsidR="00000000" w:rsidRPr="00000000">
        <w:rPr>
          <w:rFonts w:ascii="Candara" w:cs="Candara" w:eastAsia="Candara" w:hAnsi="Candara"/>
          <w:color w:val="000000"/>
          <w:sz w:val="24"/>
          <w:szCs w:val="24"/>
          <w:rtl w:val="0"/>
        </w:rPr>
        <w:t xml:space="preserve">;</w:t>
      </w:r>
    </w:p>
    <w:p w:rsidR="00000000" w:rsidDel="00000000" w:rsidP="00000000" w:rsidRDefault="00000000" w:rsidRPr="00000000" w14:paraId="00000110">
      <w:pPr>
        <w:pageBreakBefore w:val="0"/>
        <w:numPr>
          <w:ilvl w:val="0"/>
          <w:numId w:val="92"/>
        </w:numPr>
        <w:spacing w:after="0" w:line="259" w:lineRule="auto"/>
        <w:ind w:left="108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Found in vertebrates and annelids where the blood is confined within blood vessels and does not come into direct contact with tissues. </w:t>
      </w:r>
    </w:p>
    <w:p w:rsidR="00000000" w:rsidDel="00000000" w:rsidP="00000000" w:rsidRDefault="00000000" w:rsidRPr="00000000" w14:paraId="00000111">
      <w:pPr>
        <w:pageBreakBefore w:val="0"/>
        <w:spacing w:after="0" w:before="264" w:line="14.399999999999999" w:lineRule="auto"/>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12">
      <w:pPr>
        <w:pageBreakBefore w:val="0"/>
        <w:spacing w:after="0"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Transport in Insects </w:t>
      </w:r>
    </w:p>
    <w:p w:rsidR="00000000" w:rsidDel="00000000" w:rsidP="00000000" w:rsidRDefault="00000000" w:rsidRPr="00000000" w14:paraId="00000113">
      <w:pPr>
        <w:pageBreakBefore w:val="0"/>
        <w:spacing w:after="0" w:line="240" w:lineRule="auto"/>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114">
      <w:pPr>
        <w:pageBreakBefore w:val="0"/>
        <w:spacing w:after="0" w:before="100" w:line="14.399999999999999" w:lineRule="auto"/>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15">
      <w:pPr>
        <w:pageBreakBefore w:val="0"/>
        <w:numPr>
          <w:ilvl w:val="0"/>
          <w:numId w:val="71"/>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an insect, there is a tubular heart just above the alimentary canal. </w:t>
      </w:r>
    </w:p>
    <w:p w:rsidR="00000000" w:rsidDel="00000000" w:rsidP="00000000" w:rsidRDefault="00000000" w:rsidRPr="00000000" w14:paraId="00000116">
      <w:pPr>
        <w:pageBreakBefore w:val="0"/>
        <w:numPr>
          <w:ilvl w:val="0"/>
          <w:numId w:val="71"/>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heart is suspended in a pericardial cavity by ligaments. </w:t>
      </w:r>
    </w:p>
    <w:p w:rsidR="00000000" w:rsidDel="00000000" w:rsidP="00000000" w:rsidRDefault="00000000" w:rsidRPr="00000000" w14:paraId="00000117">
      <w:pPr>
        <w:pageBreakBefore w:val="0"/>
        <w:numPr>
          <w:ilvl w:val="0"/>
          <w:numId w:val="71"/>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heart has five chambers and extends along the thorax and abdomen .</w:t>
      </w:r>
    </w:p>
    <w:p w:rsidR="00000000" w:rsidDel="00000000" w:rsidP="00000000" w:rsidRDefault="00000000" w:rsidRPr="00000000" w14:paraId="00000118">
      <w:pPr>
        <w:pageBreakBefore w:val="0"/>
        <w:numPr>
          <w:ilvl w:val="0"/>
          <w:numId w:val="71"/>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Blood is pumped forwards into the aorta by waves of contractions in the heart. </w:t>
      </w:r>
    </w:p>
    <w:p w:rsidR="00000000" w:rsidDel="00000000" w:rsidP="00000000" w:rsidRDefault="00000000" w:rsidRPr="00000000" w14:paraId="00000119">
      <w:pPr>
        <w:pageBreakBefore w:val="0"/>
        <w:numPr>
          <w:ilvl w:val="0"/>
          <w:numId w:val="71"/>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enters the haem  ocoel and flows towards the posterior. </w:t>
      </w:r>
    </w:p>
    <w:p w:rsidR="00000000" w:rsidDel="00000000" w:rsidP="00000000" w:rsidRDefault="00000000" w:rsidRPr="00000000" w14:paraId="0000011A">
      <w:pPr>
        <w:pageBreakBefore w:val="0"/>
        <w:numPr>
          <w:ilvl w:val="0"/>
          <w:numId w:val="71"/>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blood flows back into the heart through openings in each chamber called ostia.</w:t>
      </w:r>
    </w:p>
    <w:p w:rsidR="00000000" w:rsidDel="00000000" w:rsidP="00000000" w:rsidRDefault="00000000" w:rsidRPr="00000000" w14:paraId="0000011B">
      <w:pPr>
        <w:pageBreakBefore w:val="0"/>
        <w:numPr>
          <w:ilvl w:val="0"/>
          <w:numId w:val="71"/>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ostia have valves which prevent the backflow of blood. </w:t>
      </w:r>
    </w:p>
    <w:p w:rsidR="00000000" w:rsidDel="00000000" w:rsidP="00000000" w:rsidRDefault="00000000" w:rsidRPr="00000000" w14:paraId="0000011C">
      <w:pPr>
        <w:pageBreakBefore w:val="0"/>
        <w:spacing w:after="0" w:before="19" w:line="14.399999999999999" w:lineRule="auto"/>
        <w:ind w:left="637" w:right="1613"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1D">
      <w:pPr>
        <w:pageBreakBefore w:val="0"/>
        <w:numPr>
          <w:ilvl w:val="0"/>
          <w:numId w:val="71"/>
        </w:numPr>
        <w:spacing w:after="0" w:line="264"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Blood is not used as a medium for transport of oxygen in insects. </w:t>
      </w:r>
    </w:p>
    <w:p w:rsidR="00000000" w:rsidDel="00000000" w:rsidP="00000000" w:rsidRDefault="00000000" w:rsidRPr="00000000" w14:paraId="0000011E">
      <w:pPr>
        <w:pageBreakBefore w:val="0"/>
        <w:numPr>
          <w:ilvl w:val="0"/>
          <w:numId w:val="71"/>
        </w:numPr>
        <w:spacing w:after="0" w:line="264"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because oxygen is supplied directly to the tissues by the tracheal system. </w:t>
      </w:r>
    </w:p>
    <w:p w:rsidR="00000000" w:rsidDel="00000000" w:rsidP="00000000" w:rsidRDefault="00000000" w:rsidRPr="00000000" w14:paraId="0000011F">
      <w:pPr>
        <w:pageBreakBefore w:val="0"/>
        <w:numPr>
          <w:ilvl w:val="0"/>
          <w:numId w:val="71"/>
        </w:numPr>
        <w:spacing w:after="0" w:line="264"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main functions of blood in an insect are to transport nutrients, excretory products and hormones. </w:t>
      </w:r>
    </w:p>
    <w:p w:rsidR="00000000" w:rsidDel="00000000" w:rsidP="00000000" w:rsidRDefault="00000000" w:rsidRPr="00000000" w14:paraId="00000120">
      <w:pPr>
        <w:pageBreakBefore w:val="0"/>
        <w:spacing w:after="0" w:before="96" w:line="14.399999999999999" w:lineRule="auto"/>
        <w:ind w:right="9"/>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21">
      <w:pPr>
        <w:pageBreakBefore w:val="0"/>
        <w:spacing w:after="0" w:before="96" w:line="14.399999999999999" w:lineRule="auto"/>
        <w:ind w:right="9"/>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22">
      <w:pPr>
        <w:pageBreakBefore w:val="0"/>
        <w:spacing w:after="0" w:line="268" w:lineRule="auto"/>
        <w:ind w:right="9"/>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123">
      <w:pPr>
        <w:pageBreakBefore w:val="0"/>
        <w:spacing w:after="0" w:line="268" w:lineRule="auto"/>
        <w:ind w:right="9"/>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Mammalian Circulatory System </w:t>
      </w:r>
    </w:p>
    <w:p w:rsidR="00000000" w:rsidDel="00000000" w:rsidP="00000000" w:rsidRDefault="00000000" w:rsidRPr="00000000" w14:paraId="00000124">
      <w:pPr>
        <w:pageBreakBefore w:val="0"/>
        <w:spacing w:after="0" w:line="268" w:lineRule="auto"/>
        <w:ind w:right="9"/>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125">
      <w:pPr>
        <w:pageBreakBefore w:val="0"/>
        <w:numPr>
          <w:ilvl w:val="0"/>
          <w:numId w:val="73"/>
        </w:numPr>
        <w:spacing w:after="0" w:line="268"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Mammals have a closed circulatory system where a powerful heart pumps blood into arteries. </w:t>
      </w:r>
    </w:p>
    <w:p w:rsidR="00000000" w:rsidDel="00000000" w:rsidP="00000000" w:rsidRDefault="00000000" w:rsidRPr="00000000" w14:paraId="00000126">
      <w:pPr>
        <w:pageBreakBefore w:val="0"/>
        <w:numPr>
          <w:ilvl w:val="0"/>
          <w:numId w:val="73"/>
        </w:numPr>
        <w:spacing w:after="0" w:line="268"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arteries divide into smaller vessels called arterioles. </w:t>
      </w:r>
    </w:p>
    <w:p w:rsidR="00000000" w:rsidDel="00000000" w:rsidP="00000000" w:rsidRDefault="00000000" w:rsidRPr="00000000" w14:paraId="00000127">
      <w:pPr>
        <w:pageBreakBefore w:val="0"/>
        <w:numPr>
          <w:ilvl w:val="0"/>
          <w:numId w:val="73"/>
        </w:numPr>
        <w:spacing w:after="0" w:line="268"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Each arteriole divides to form a network of capillaries inside the tissues. </w:t>
      </w:r>
    </w:p>
    <w:p w:rsidR="00000000" w:rsidDel="00000000" w:rsidP="00000000" w:rsidRDefault="00000000" w:rsidRPr="00000000" w14:paraId="00000128">
      <w:pPr>
        <w:pageBreakBefore w:val="0"/>
        <w:numPr>
          <w:ilvl w:val="0"/>
          <w:numId w:val="73"/>
        </w:numPr>
        <w:spacing w:after="0" w:line="268"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capillaries eventually re-unite to form venules, which form larger vessels called veins. </w:t>
      </w:r>
    </w:p>
    <w:p w:rsidR="00000000" w:rsidDel="00000000" w:rsidP="00000000" w:rsidRDefault="00000000" w:rsidRPr="00000000" w14:paraId="00000129">
      <w:pPr>
        <w:pageBreakBefore w:val="0"/>
        <w:numPr>
          <w:ilvl w:val="0"/>
          <w:numId w:val="73"/>
        </w:numPr>
        <w:spacing w:after="0" w:line="268"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veins take the blood back to the heart. </w:t>
      </w:r>
    </w:p>
    <w:p w:rsidR="00000000" w:rsidDel="00000000" w:rsidP="00000000" w:rsidRDefault="00000000" w:rsidRPr="00000000" w14:paraId="0000012A">
      <w:pPr>
        <w:pageBreakBefore w:val="0"/>
        <w:numPr>
          <w:ilvl w:val="0"/>
          <w:numId w:val="73"/>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Blood from the heart goes through the pulmonary artery to the lungs and then back to the heart through pulmonary vein. </w:t>
      </w:r>
    </w:p>
    <w:p w:rsidR="00000000" w:rsidDel="00000000" w:rsidP="00000000" w:rsidRDefault="00000000" w:rsidRPr="00000000" w14:paraId="0000012B">
      <w:pPr>
        <w:pageBreakBefore w:val="0"/>
        <w:numPr>
          <w:ilvl w:val="0"/>
          <w:numId w:val="73"/>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circulation is called pulmonary circulation. </w:t>
      </w:r>
    </w:p>
    <w:p w:rsidR="00000000" w:rsidDel="00000000" w:rsidP="00000000" w:rsidRDefault="00000000" w:rsidRPr="00000000" w14:paraId="0000012C">
      <w:pPr>
        <w:pageBreakBefore w:val="0"/>
        <w:numPr>
          <w:ilvl w:val="0"/>
          <w:numId w:val="73"/>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Oxygenated blood leaves the heart through the aorta and goes to all the tissues of the body. </w:t>
      </w:r>
    </w:p>
    <w:p w:rsidR="00000000" w:rsidDel="00000000" w:rsidP="00000000" w:rsidRDefault="00000000" w:rsidRPr="00000000" w14:paraId="0000012D">
      <w:pPr>
        <w:pageBreakBefore w:val="0"/>
        <w:numPr>
          <w:ilvl w:val="0"/>
          <w:numId w:val="73"/>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From the tissues, deoxygenated blood flows back to the heart through the vena cava. </w:t>
      </w:r>
    </w:p>
    <w:p w:rsidR="00000000" w:rsidDel="00000000" w:rsidP="00000000" w:rsidRDefault="00000000" w:rsidRPr="00000000" w14:paraId="0000012E">
      <w:pPr>
        <w:pageBreakBefore w:val="0"/>
        <w:numPr>
          <w:ilvl w:val="0"/>
          <w:numId w:val="73"/>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circulation is called systemic circulation. </w:t>
      </w:r>
    </w:p>
    <w:p w:rsidR="00000000" w:rsidDel="00000000" w:rsidP="00000000" w:rsidRDefault="00000000" w:rsidRPr="00000000" w14:paraId="0000012F">
      <w:pPr>
        <w:pageBreakBefore w:val="0"/>
        <w:numPr>
          <w:ilvl w:val="0"/>
          <w:numId w:val="73"/>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each complete circulation, the blood flows into the heart twice. </w:t>
      </w:r>
    </w:p>
    <w:p w:rsidR="00000000" w:rsidDel="00000000" w:rsidP="00000000" w:rsidRDefault="00000000" w:rsidRPr="00000000" w14:paraId="00000130">
      <w:pPr>
        <w:pageBreakBefore w:val="0"/>
        <w:numPr>
          <w:ilvl w:val="0"/>
          <w:numId w:val="73"/>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called double circulation. </w:t>
      </w:r>
    </w:p>
    <w:p w:rsidR="00000000" w:rsidDel="00000000" w:rsidP="00000000" w:rsidRDefault="00000000" w:rsidRPr="00000000" w14:paraId="00000131">
      <w:pPr>
        <w:pageBreakBefore w:val="0"/>
        <w:numPr>
          <w:ilvl w:val="0"/>
          <w:numId w:val="73"/>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Some other animals like fish have a single circulation. </w:t>
      </w:r>
    </w:p>
    <w:p w:rsidR="00000000" w:rsidDel="00000000" w:rsidP="00000000" w:rsidRDefault="00000000" w:rsidRPr="00000000" w14:paraId="00000132">
      <w:pPr>
        <w:pageBreakBefore w:val="0"/>
        <w:numPr>
          <w:ilvl w:val="0"/>
          <w:numId w:val="73"/>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Blood flows only once through the heart for every complete circuit. </w:t>
      </w:r>
    </w:p>
    <w:p w:rsidR="00000000" w:rsidDel="00000000" w:rsidP="00000000" w:rsidRDefault="00000000" w:rsidRPr="00000000" w14:paraId="00000133">
      <w:pPr>
        <w:pageBreakBefore w:val="0"/>
        <w:spacing w:after="0" w:before="235" w:line="14.399999999999999" w:lineRule="auto"/>
        <w:ind w:left="4" w:right="1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34">
      <w:pPr>
        <w:pageBreakBefore w:val="0"/>
        <w:spacing w:after="0" w:line="340" w:lineRule="auto"/>
        <w:ind w:right="19"/>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Structure and Function of the Heart </w:t>
      </w:r>
    </w:p>
    <w:p w:rsidR="00000000" w:rsidDel="00000000" w:rsidP="00000000" w:rsidRDefault="00000000" w:rsidRPr="00000000" w14:paraId="00000135">
      <w:pPr>
        <w:pageBreakBefore w:val="0"/>
        <w:spacing w:after="0" w:before="134" w:line="14.399999999999999" w:lineRule="auto"/>
        <w:ind w:left="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36">
      <w:pPr>
        <w:pageBreakBefore w:val="0"/>
        <w:numPr>
          <w:ilvl w:val="0"/>
          <w:numId w:val="75"/>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heart has four chambers: </w:t>
      </w:r>
    </w:p>
    <w:p w:rsidR="00000000" w:rsidDel="00000000" w:rsidP="00000000" w:rsidRDefault="00000000" w:rsidRPr="00000000" w14:paraId="00000137">
      <w:pPr>
        <w:pageBreakBefore w:val="0"/>
        <w:numPr>
          <w:ilvl w:val="0"/>
          <w:numId w:val="75"/>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Two artria (auricles) and two ventricles. </w:t>
      </w:r>
    </w:p>
    <w:p w:rsidR="00000000" w:rsidDel="00000000" w:rsidP="00000000" w:rsidRDefault="00000000" w:rsidRPr="00000000" w14:paraId="00000138">
      <w:pPr>
        <w:pageBreakBefore w:val="0"/>
        <w:numPr>
          <w:ilvl w:val="0"/>
          <w:numId w:val="75"/>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left and right side of the heart are separated by a muscle wall (septum) so that oxygenated and deoxygenated blood does not mix. </w:t>
      </w:r>
    </w:p>
    <w:p w:rsidR="00000000" w:rsidDel="00000000" w:rsidP="00000000" w:rsidRDefault="00000000" w:rsidRPr="00000000" w14:paraId="00000139">
      <w:pPr>
        <w:pageBreakBefore w:val="0"/>
        <w:numPr>
          <w:ilvl w:val="0"/>
          <w:numId w:val="75"/>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Deoxygenated blood from the rest of the body enters the heart through the vena cava .</w:t>
      </w:r>
    </w:p>
    <w:p w:rsidR="00000000" w:rsidDel="00000000" w:rsidP="00000000" w:rsidRDefault="00000000" w:rsidRPr="00000000" w14:paraId="0000013A">
      <w:pPr>
        <w:pageBreakBefore w:val="0"/>
        <w:numPr>
          <w:ilvl w:val="0"/>
          <w:numId w:val="75"/>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Blood enters the right atrium, then through tricuspid valve into right ventricle. </w:t>
      </w:r>
    </w:p>
    <w:p w:rsidR="00000000" w:rsidDel="00000000" w:rsidP="00000000" w:rsidRDefault="00000000" w:rsidRPr="00000000" w14:paraId="0000013B">
      <w:pPr>
        <w:pageBreakBefore w:val="0"/>
        <w:numPr>
          <w:ilvl w:val="0"/>
          <w:numId w:val="75"/>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Then via semi-lunar valve to the pulmonary artery to the lungs. </w:t>
      </w:r>
    </w:p>
    <w:p w:rsidR="00000000" w:rsidDel="00000000" w:rsidP="00000000" w:rsidRDefault="00000000" w:rsidRPr="00000000" w14:paraId="0000013C">
      <w:pPr>
        <w:pageBreakBefore w:val="0"/>
        <w:numPr>
          <w:ilvl w:val="0"/>
          <w:numId w:val="75"/>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Oxygenated blood from the lungs enters the heart through pulmonary vein. </w:t>
      </w:r>
    </w:p>
    <w:p w:rsidR="00000000" w:rsidDel="00000000" w:rsidP="00000000" w:rsidRDefault="00000000" w:rsidRPr="00000000" w14:paraId="0000013D">
      <w:pPr>
        <w:pageBreakBefore w:val="0"/>
        <w:numPr>
          <w:ilvl w:val="0"/>
          <w:numId w:val="75"/>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enters the left atrium of the heart, then through bicuspid valve into left ventricle. </w:t>
      </w:r>
    </w:p>
    <w:p w:rsidR="00000000" w:rsidDel="00000000" w:rsidP="00000000" w:rsidRDefault="00000000" w:rsidRPr="00000000" w14:paraId="0000013E">
      <w:pPr>
        <w:pageBreakBefore w:val="0"/>
        <w:numPr>
          <w:ilvl w:val="0"/>
          <w:numId w:val="75"/>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Then via semi-lunar valves to aorta which takes oxygenated blood round the body. </w:t>
      </w:r>
    </w:p>
    <w:p w:rsidR="00000000" w:rsidDel="00000000" w:rsidP="00000000" w:rsidRDefault="00000000" w:rsidRPr="00000000" w14:paraId="0000013F">
      <w:pPr>
        <w:pageBreakBefore w:val="0"/>
        <w:numPr>
          <w:ilvl w:val="0"/>
          <w:numId w:val="75"/>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branch of the aorta called coronary artery supplies blood to the heart muscle. </w:t>
      </w:r>
    </w:p>
    <w:p w:rsidR="00000000" w:rsidDel="00000000" w:rsidP="00000000" w:rsidRDefault="00000000" w:rsidRPr="00000000" w14:paraId="00000140">
      <w:pPr>
        <w:pageBreakBefore w:val="0"/>
        <w:numPr>
          <w:ilvl w:val="0"/>
          <w:numId w:val="75"/>
        </w:numPr>
        <w:spacing w:after="0" w:before="4" w:line="259" w:lineRule="auto"/>
        <w:ind w:left="720" w:right="15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coronary vein carries blood from the heart muscle to the pulmonary artery which then takes it to the lungs for oxygenation. </w:t>
      </w:r>
    </w:p>
    <w:p w:rsidR="00000000" w:rsidDel="00000000" w:rsidP="00000000" w:rsidRDefault="00000000" w:rsidRPr="00000000" w14:paraId="00000141">
      <w:pPr>
        <w:pageBreakBefore w:val="0"/>
        <w:spacing w:after="0" w:line="321" w:lineRule="auto"/>
        <w:ind w:left="14" w:right="9"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142">
      <w:pPr>
        <w:pageBreakBefore w:val="0"/>
        <w:spacing w:after="0" w:line="321" w:lineRule="auto"/>
        <w:ind w:left="14" w:right="9"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Pumping Mechanism of the heart </w:t>
      </w:r>
    </w:p>
    <w:p w:rsidR="00000000" w:rsidDel="00000000" w:rsidP="00000000" w:rsidRDefault="00000000" w:rsidRPr="00000000" w14:paraId="00000143">
      <w:pPr>
        <w:pageBreakBefore w:val="0"/>
        <w:numPr>
          <w:ilvl w:val="0"/>
          <w:numId w:val="77"/>
        </w:numPr>
        <w:spacing w:after="0" w:line="264" w:lineRule="auto"/>
        <w:ind w:left="730" w:right="15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heart undergoes contraction (systole) and relaxation ( diastole). </w:t>
      </w:r>
    </w:p>
    <w:p w:rsidR="00000000" w:rsidDel="00000000" w:rsidP="00000000" w:rsidRDefault="00000000" w:rsidRPr="00000000" w14:paraId="00000144">
      <w:pPr>
        <w:pageBreakBefore w:val="0"/>
        <w:spacing w:after="0" w:line="369" w:lineRule="auto"/>
        <w:ind w:left="19" w:right="9"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Systole </w:t>
      </w:r>
    </w:p>
    <w:p w:rsidR="00000000" w:rsidDel="00000000" w:rsidP="00000000" w:rsidRDefault="00000000" w:rsidRPr="00000000" w14:paraId="00000145">
      <w:pPr>
        <w:pageBreakBefore w:val="0"/>
        <w:numPr>
          <w:ilvl w:val="0"/>
          <w:numId w:val="77"/>
        </w:numPr>
        <w:spacing w:after="0" w:before="62" w:line="259" w:lineRule="auto"/>
        <w:ind w:left="730" w:right="13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When the ventricular muscles contract, the cuspid valves (tricuspid and bicuspid) close preventing backflow of blood into auricles. </w:t>
      </w:r>
    </w:p>
    <w:p w:rsidR="00000000" w:rsidDel="00000000" w:rsidP="00000000" w:rsidRDefault="00000000" w:rsidRPr="00000000" w14:paraId="00000146">
      <w:pPr>
        <w:pageBreakBefore w:val="0"/>
        <w:numPr>
          <w:ilvl w:val="0"/>
          <w:numId w:val="77"/>
        </w:numPr>
        <w:spacing w:after="0" w:before="62" w:line="259" w:lineRule="auto"/>
        <w:ind w:left="730" w:right="13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volume of the ventricles decreases while pressure increases. </w:t>
      </w:r>
    </w:p>
    <w:p w:rsidR="00000000" w:rsidDel="00000000" w:rsidP="00000000" w:rsidRDefault="00000000" w:rsidRPr="00000000" w14:paraId="00000147">
      <w:pPr>
        <w:pageBreakBefore w:val="0"/>
        <w:numPr>
          <w:ilvl w:val="0"/>
          <w:numId w:val="77"/>
        </w:numPr>
        <w:spacing w:after="0" w:before="62" w:line="259" w:lineRule="auto"/>
        <w:ind w:left="730" w:right="13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forces blood out of the heart to the lungs through semi-lunar valves and pulmonary artery, and to the body tissues via semi-lunar valve and aorta respectively. </w:t>
      </w:r>
    </w:p>
    <w:p w:rsidR="00000000" w:rsidDel="00000000" w:rsidP="00000000" w:rsidRDefault="00000000" w:rsidRPr="00000000" w14:paraId="00000148">
      <w:pPr>
        <w:pageBreakBefore w:val="0"/>
        <w:numPr>
          <w:ilvl w:val="0"/>
          <w:numId w:val="77"/>
        </w:numPr>
        <w:spacing w:after="0" w:before="62" w:line="259" w:lineRule="auto"/>
        <w:ind w:left="730" w:right="13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At the same time the atria are filled with blood. </w:t>
      </w:r>
    </w:p>
    <w:p w:rsidR="00000000" w:rsidDel="00000000" w:rsidP="00000000" w:rsidRDefault="00000000" w:rsidRPr="00000000" w14:paraId="00000149">
      <w:pPr>
        <w:pageBreakBefore w:val="0"/>
        <w:numPr>
          <w:ilvl w:val="0"/>
          <w:numId w:val="77"/>
        </w:numPr>
        <w:spacing w:after="0" w:before="62" w:line="259" w:lineRule="auto"/>
        <w:ind w:left="730" w:right="13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left ventricle has thicker muscles than the right ventricle, and pumps blood for a longer distance to the tissues. </w:t>
      </w:r>
    </w:p>
    <w:p w:rsidR="00000000" w:rsidDel="00000000" w:rsidP="00000000" w:rsidRDefault="00000000" w:rsidRPr="00000000" w14:paraId="0000014A">
      <w:pPr>
        <w:pageBreakBefore w:val="0"/>
        <w:spacing w:after="0" w:before="158" w:line="216" w:lineRule="auto"/>
        <w:ind w:left="42" w:right="0"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14B">
      <w:pPr>
        <w:pageBreakBefore w:val="0"/>
        <w:spacing w:after="0" w:before="158" w:line="216" w:lineRule="auto"/>
        <w:ind w:left="42"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Diastole </w:t>
      </w:r>
    </w:p>
    <w:p w:rsidR="00000000" w:rsidDel="00000000" w:rsidP="00000000" w:rsidRDefault="00000000" w:rsidRPr="00000000" w14:paraId="0000014C">
      <w:pPr>
        <w:pageBreakBefore w:val="0"/>
        <w:numPr>
          <w:ilvl w:val="0"/>
          <w:numId w:val="79"/>
        </w:numPr>
        <w:spacing w:after="0" w:before="62" w:line="259" w:lineRule="auto"/>
        <w:ind w:left="720" w:right="12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When ventricular muscles relax, the volume of each ventricle increases while pressure decreases. </w:t>
      </w:r>
    </w:p>
    <w:p w:rsidR="00000000" w:rsidDel="00000000" w:rsidP="00000000" w:rsidRDefault="00000000" w:rsidRPr="00000000" w14:paraId="0000014D">
      <w:pPr>
        <w:pageBreakBefore w:val="0"/>
        <w:numPr>
          <w:ilvl w:val="0"/>
          <w:numId w:val="79"/>
        </w:numPr>
        <w:spacing w:after="0" w:before="62" w:line="259" w:lineRule="auto"/>
        <w:ind w:left="720" w:right="12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Contractions of atria force the bicuspid and tricuspid valves to open allowing deoxygenated blood from right atrium into right ventricle which oxygenated blood flows from left atrium into the left ventricle. </w:t>
      </w:r>
    </w:p>
    <w:p w:rsidR="00000000" w:rsidDel="00000000" w:rsidP="00000000" w:rsidRDefault="00000000" w:rsidRPr="00000000" w14:paraId="0000014E">
      <w:pPr>
        <w:pageBreakBefore w:val="0"/>
        <w:numPr>
          <w:ilvl w:val="0"/>
          <w:numId w:val="79"/>
        </w:numPr>
        <w:spacing w:after="0" w:before="62" w:line="259" w:lineRule="auto"/>
        <w:ind w:left="720" w:right="12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Semi-lunar valves close preventing the backflow of blood into ventricles. </w:t>
      </w:r>
    </w:p>
    <w:p w:rsidR="00000000" w:rsidDel="00000000" w:rsidP="00000000" w:rsidRDefault="00000000" w:rsidRPr="00000000" w14:paraId="0000014F">
      <w:pPr>
        <w:pageBreakBefore w:val="0"/>
        <w:numPr>
          <w:ilvl w:val="0"/>
          <w:numId w:val="79"/>
        </w:numPr>
        <w:spacing w:after="0" w:before="9" w:line="264"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slight contractions of atria force the , blood flow into ventricles. </w:t>
      </w:r>
    </w:p>
    <w:p w:rsidR="00000000" w:rsidDel="00000000" w:rsidP="00000000" w:rsidRDefault="00000000" w:rsidRPr="00000000" w14:paraId="00000150">
      <w:pPr>
        <w:pageBreakBefore w:val="0"/>
        <w:spacing w:after="0" w:line="369" w:lineRule="auto"/>
        <w:ind w:left="23"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The Heartbeat </w:t>
      </w:r>
    </w:p>
    <w:p w:rsidR="00000000" w:rsidDel="00000000" w:rsidP="00000000" w:rsidRDefault="00000000" w:rsidRPr="00000000" w14:paraId="00000151">
      <w:pPr>
        <w:pageBreakBefore w:val="0"/>
        <w:numPr>
          <w:ilvl w:val="0"/>
          <w:numId w:val="80"/>
        </w:numPr>
        <w:spacing w:after="0" w:before="62" w:line="259" w:lineRule="auto"/>
        <w:ind w:left="720" w:right="12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heart is capable of contracting and relaxing rhythmically without fatigue due to its special muscles called cardiac muscles. </w:t>
      </w:r>
    </w:p>
    <w:p w:rsidR="00000000" w:rsidDel="00000000" w:rsidP="00000000" w:rsidRDefault="00000000" w:rsidRPr="00000000" w14:paraId="00000152">
      <w:pPr>
        <w:pageBreakBefore w:val="0"/>
        <w:numPr>
          <w:ilvl w:val="0"/>
          <w:numId w:val="80"/>
        </w:numPr>
        <w:spacing w:after="0" w:before="62" w:line="259" w:lineRule="auto"/>
        <w:ind w:left="720" w:right="12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rhythmic contraction of the heart arise from within the heart muscles without nervous stimulation. </w:t>
      </w:r>
    </w:p>
    <w:p w:rsidR="00000000" w:rsidDel="00000000" w:rsidP="00000000" w:rsidRDefault="00000000" w:rsidRPr="00000000" w14:paraId="00000153">
      <w:pPr>
        <w:pageBreakBefore w:val="0"/>
        <w:numPr>
          <w:ilvl w:val="0"/>
          <w:numId w:val="80"/>
        </w:numPr>
        <w:spacing w:after="0" w:before="62" w:line="259" w:lineRule="auto"/>
        <w:ind w:left="720" w:right="12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contraction is said to be myogenic. </w:t>
      </w:r>
    </w:p>
    <w:p w:rsidR="00000000" w:rsidDel="00000000" w:rsidP="00000000" w:rsidRDefault="00000000" w:rsidRPr="00000000" w14:paraId="00000154">
      <w:pPr>
        <w:pageBreakBefore w:val="0"/>
        <w:numPr>
          <w:ilvl w:val="0"/>
          <w:numId w:val="80"/>
        </w:numPr>
        <w:spacing w:after="0" w:before="62" w:line="259" w:lineRule="auto"/>
        <w:ind w:left="720" w:right="12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heartbeat is initiated by the pacemaker or sino-artrio-node (SAN) which is located in the right atrium. </w:t>
      </w:r>
    </w:p>
    <w:p w:rsidR="00000000" w:rsidDel="00000000" w:rsidP="00000000" w:rsidRDefault="00000000" w:rsidRPr="00000000" w14:paraId="00000155">
      <w:pPr>
        <w:pageBreakBefore w:val="0"/>
        <w:numPr>
          <w:ilvl w:val="0"/>
          <w:numId w:val="80"/>
        </w:numPr>
        <w:spacing w:after="0" w:before="62" w:line="259" w:lineRule="auto"/>
        <w:ind w:left="720" w:right="12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wave of excitation spreads over the walls of atria. </w:t>
      </w:r>
    </w:p>
    <w:p w:rsidR="00000000" w:rsidDel="00000000" w:rsidP="00000000" w:rsidRDefault="00000000" w:rsidRPr="00000000" w14:paraId="00000156">
      <w:pPr>
        <w:pageBreakBefore w:val="0"/>
        <w:numPr>
          <w:ilvl w:val="0"/>
          <w:numId w:val="80"/>
        </w:numPr>
        <w:spacing w:after="0" w:before="62" w:line="259" w:lineRule="auto"/>
        <w:ind w:left="720" w:right="12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is picked by the artrio-ventricular node which is located at the junction: </w:t>
      </w:r>
    </w:p>
    <w:p w:rsidR="00000000" w:rsidDel="00000000" w:rsidP="00000000" w:rsidRDefault="00000000" w:rsidRPr="00000000" w14:paraId="00000157">
      <w:pPr>
        <w:pageBreakBefore w:val="0"/>
        <w:numPr>
          <w:ilvl w:val="0"/>
          <w:numId w:val="80"/>
        </w:numPr>
        <w:spacing w:after="0" w:before="62" w:line="259" w:lineRule="auto"/>
        <w:ind w:left="720" w:right="12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Of the atria and ventricles, from where the purkinje tissue spreads the wave to the walls of the ventricles. </w:t>
      </w:r>
    </w:p>
    <w:p w:rsidR="00000000" w:rsidDel="00000000" w:rsidP="00000000" w:rsidRDefault="00000000" w:rsidRPr="00000000" w14:paraId="00000158">
      <w:pPr>
        <w:pageBreakBefore w:val="0"/>
        <w:numPr>
          <w:ilvl w:val="0"/>
          <w:numId w:val="80"/>
        </w:numPr>
        <w:spacing w:after="0" w:before="14" w:line="268"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heart contracts and relaxes rhythmically at an average rate of 72 times per minute.</w:t>
      </w:r>
    </w:p>
    <w:p w:rsidR="00000000" w:rsidDel="00000000" w:rsidP="00000000" w:rsidRDefault="00000000" w:rsidRPr="00000000" w14:paraId="00000159">
      <w:pPr>
        <w:pageBreakBefore w:val="0"/>
        <w:numPr>
          <w:ilvl w:val="0"/>
          <w:numId w:val="80"/>
        </w:numPr>
        <w:spacing w:after="0" w:before="14" w:line="268"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rate of the heartbeat is increased by the sympathetic nerve, while it is slowed down by the vagus nerve. </w:t>
      </w:r>
    </w:p>
    <w:p w:rsidR="00000000" w:rsidDel="00000000" w:rsidP="00000000" w:rsidRDefault="00000000" w:rsidRPr="00000000" w14:paraId="0000015A">
      <w:pPr>
        <w:pageBreakBefore w:val="0"/>
        <w:numPr>
          <w:ilvl w:val="0"/>
          <w:numId w:val="80"/>
        </w:numPr>
        <w:spacing w:after="0" w:before="14" w:line="268"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Heartbeat is also affected by hormones e.g. adrenaline raises the heartbeat. </w:t>
      </w:r>
    </w:p>
    <w:p w:rsidR="00000000" w:rsidDel="00000000" w:rsidP="00000000" w:rsidRDefault="00000000" w:rsidRPr="00000000" w14:paraId="0000015B">
      <w:pPr>
        <w:pageBreakBefore w:val="0"/>
        <w:spacing w:after="0" w:before="115" w:line="273" w:lineRule="auto"/>
        <w:ind w:right="4"/>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15C">
      <w:pPr>
        <w:pageBreakBefore w:val="0"/>
        <w:spacing w:after="0" w:before="115" w:line="273" w:lineRule="auto"/>
        <w:ind w:right="4"/>
        <w:jc w:val="center"/>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Structure and Function of Arteries,Capillaries and Veins</w:t>
      </w:r>
    </w:p>
    <w:p w:rsidR="00000000" w:rsidDel="00000000" w:rsidP="00000000" w:rsidRDefault="00000000" w:rsidRPr="00000000" w14:paraId="0000015D">
      <w:pPr>
        <w:pageBreakBefore w:val="0"/>
        <w:spacing w:after="0" w:before="163" w:line="216"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Arteries</w:t>
      </w:r>
    </w:p>
    <w:p w:rsidR="00000000" w:rsidDel="00000000" w:rsidP="00000000" w:rsidRDefault="00000000" w:rsidRPr="00000000" w14:paraId="0000015E">
      <w:pPr>
        <w:pageBreakBefore w:val="0"/>
        <w:numPr>
          <w:ilvl w:val="0"/>
          <w:numId w:val="81"/>
        </w:numPr>
        <w:spacing w:after="0" w:line="336"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Arteries carry blood away from the heart. </w:t>
      </w:r>
    </w:p>
    <w:p w:rsidR="00000000" w:rsidDel="00000000" w:rsidP="00000000" w:rsidRDefault="00000000" w:rsidRPr="00000000" w14:paraId="0000015F">
      <w:pPr>
        <w:pageBreakBefore w:val="0"/>
        <w:numPr>
          <w:ilvl w:val="0"/>
          <w:numId w:val="81"/>
        </w:numPr>
        <w:spacing w:after="0" w:before="4" w:line="268"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carry oxygenated blood except pulmonary artery which carries deoxygenated blood to the lungs. </w:t>
      </w:r>
    </w:p>
    <w:p w:rsidR="00000000" w:rsidDel="00000000" w:rsidP="00000000" w:rsidRDefault="00000000" w:rsidRPr="00000000" w14:paraId="00000160">
      <w:pPr>
        <w:pageBreakBefore w:val="0"/>
        <w:numPr>
          <w:ilvl w:val="0"/>
          <w:numId w:val="81"/>
        </w:numPr>
        <w:spacing w:after="0" w:before="4" w:line="268"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Arteries have a thick, muscular wall, which has elastic and collagen fibres that resist the pressure of the blood flowing in them. </w:t>
      </w:r>
    </w:p>
    <w:p w:rsidR="00000000" w:rsidDel="00000000" w:rsidP="00000000" w:rsidRDefault="00000000" w:rsidRPr="00000000" w14:paraId="00000161">
      <w:pPr>
        <w:pageBreakBefore w:val="0"/>
        <w:numPr>
          <w:ilvl w:val="0"/>
          <w:numId w:val="81"/>
        </w:numPr>
        <w:spacing w:after="0" w:before="4" w:line="268"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high pressure is due to the pumping action of the heart. </w:t>
      </w:r>
    </w:p>
    <w:p w:rsidR="00000000" w:rsidDel="00000000" w:rsidP="00000000" w:rsidRDefault="00000000" w:rsidRPr="00000000" w14:paraId="00000162">
      <w:pPr>
        <w:pageBreakBefore w:val="0"/>
        <w:numPr>
          <w:ilvl w:val="0"/>
          <w:numId w:val="81"/>
        </w:numPr>
        <w:spacing w:after="0" w:before="4" w:line="268"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pressure in the arteries originate from the pumping action of the heart. </w:t>
      </w:r>
    </w:p>
    <w:p w:rsidR="00000000" w:rsidDel="00000000" w:rsidP="00000000" w:rsidRDefault="00000000" w:rsidRPr="00000000" w14:paraId="00000163">
      <w:pPr>
        <w:pageBreakBefore w:val="0"/>
        <w:numPr>
          <w:ilvl w:val="0"/>
          <w:numId w:val="81"/>
        </w:numPr>
        <w:spacing w:after="0" w:before="4" w:line="268"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pulse or number of times the heart beats per minute can be detected by applying pressure on an artery next to the bone.</w:t>
      </w:r>
    </w:p>
    <w:p w:rsidR="00000000" w:rsidDel="00000000" w:rsidP="00000000" w:rsidRDefault="00000000" w:rsidRPr="00000000" w14:paraId="00000164">
      <w:pPr>
        <w:pageBreakBefore w:val="0"/>
        <w:numPr>
          <w:ilvl w:val="0"/>
          <w:numId w:val="81"/>
        </w:numPr>
        <w:spacing w:after="0" w:before="4" w:line="268"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e.g. by placing the finger/thumb on the wrist. </w:t>
      </w:r>
    </w:p>
    <w:p w:rsidR="00000000" w:rsidDel="00000000" w:rsidP="00000000" w:rsidRDefault="00000000" w:rsidRPr="00000000" w14:paraId="00000165">
      <w:pPr>
        <w:pageBreakBefore w:val="0"/>
        <w:numPr>
          <w:ilvl w:val="0"/>
          <w:numId w:val="81"/>
        </w:numPr>
        <w:spacing w:after="0" w:before="4" w:line="268"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innermost layer of the artery is called endothelium which is smooth. </w:t>
      </w:r>
    </w:p>
    <w:p w:rsidR="00000000" w:rsidDel="00000000" w:rsidP="00000000" w:rsidRDefault="00000000" w:rsidRPr="00000000" w14:paraId="00000166">
      <w:pPr>
        <w:pageBreakBefore w:val="0"/>
        <w:numPr>
          <w:ilvl w:val="0"/>
          <w:numId w:val="81"/>
        </w:numPr>
        <w:spacing w:after="0" w:before="4" w:line="268"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offers least possible resistance to blood flow. </w:t>
      </w:r>
    </w:p>
    <w:p w:rsidR="00000000" w:rsidDel="00000000" w:rsidP="00000000" w:rsidRDefault="00000000" w:rsidRPr="00000000" w14:paraId="00000167">
      <w:pPr>
        <w:pageBreakBefore w:val="0"/>
        <w:numPr>
          <w:ilvl w:val="0"/>
          <w:numId w:val="81"/>
        </w:numPr>
        <w:spacing w:after="0" w:before="4" w:line="268"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Have a narrow lumen .</w:t>
      </w:r>
    </w:p>
    <w:p w:rsidR="00000000" w:rsidDel="00000000" w:rsidP="00000000" w:rsidRDefault="00000000" w:rsidRPr="00000000" w14:paraId="00000168">
      <w:pPr>
        <w:pageBreakBefore w:val="0"/>
        <w:numPr>
          <w:ilvl w:val="0"/>
          <w:numId w:val="81"/>
        </w:numPr>
        <w:spacing w:after="0" w:before="4" w:line="268"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aorta forms branches which supply blood to all parts of the body. </w:t>
      </w:r>
    </w:p>
    <w:p w:rsidR="00000000" w:rsidDel="00000000" w:rsidP="00000000" w:rsidRDefault="00000000" w:rsidRPr="00000000" w14:paraId="00000169">
      <w:pPr>
        <w:pageBreakBefore w:val="0"/>
        <w:numPr>
          <w:ilvl w:val="0"/>
          <w:numId w:val="81"/>
        </w:numPr>
        <w:spacing w:after="0" w:before="4" w:line="268"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arteries divide into arterioles which further divide to form capillaries.</w:t>
      </w:r>
    </w:p>
    <w:p w:rsidR="00000000" w:rsidDel="00000000" w:rsidP="00000000" w:rsidRDefault="00000000" w:rsidRPr="00000000" w14:paraId="0000016A">
      <w:pPr>
        <w:pageBreakBefore w:val="0"/>
        <w:spacing w:after="0" w:before="4" w:line="268" w:lineRule="auto"/>
        <w:jc w:val="both"/>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16B">
      <w:pPr>
        <w:pageBreakBefore w:val="0"/>
        <w:spacing w:after="0" w:before="4" w:line="268" w:lineRule="auto"/>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Capillaries </w:t>
      </w:r>
      <w:r w:rsidDel="00000000" w:rsidR="00000000" w:rsidRPr="00000000">
        <w:rPr>
          <w:rtl w:val="0"/>
        </w:rPr>
      </w:r>
    </w:p>
    <w:p w:rsidR="00000000" w:rsidDel="00000000" w:rsidP="00000000" w:rsidRDefault="00000000" w:rsidRPr="00000000" w14:paraId="0000016C">
      <w:pPr>
        <w:pageBreakBefore w:val="0"/>
        <w:spacing w:after="0" w:before="62" w:line="14.399999999999999" w:lineRule="auto"/>
        <w:ind w:left="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6D">
      <w:pPr>
        <w:pageBreakBefore w:val="0"/>
        <w:numPr>
          <w:ilvl w:val="0"/>
          <w:numId w:val="113"/>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Capillaries are small vessels whose walls are made of endothelium which is one cell thick. </w:t>
      </w:r>
    </w:p>
    <w:p w:rsidR="00000000" w:rsidDel="00000000" w:rsidP="00000000" w:rsidRDefault="00000000" w:rsidRPr="00000000" w14:paraId="0000016E">
      <w:pPr>
        <w:pageBreakBefore w:val="0"/>
        <w:numPr>
          <w:ilvl w:val="0"/>
          <w:numId w:val="113"/>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provides a short distance for exchange of substances. </w:t>
      </w:r>
    </w:p>
    <w:p w:rsidR="00000000" w:rsidDel="00000000" w:rsidP="00000000" w:rsidRDefault="00000000" w:rsidRPr="00000000" w14:paraId="0000016F">
      <w:pPr>
        <w:pageBreakBefore w:val="0"/>
        <w:numPr>
          <w:ilvl w:val="0"/>
          <w:numId w:val="113"/>
        </w:numPr>
        <w:spacing w:after="0" w:line="264"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Capillaries penetrate tissues, </w:t>
      </w:r>
    </w:p>
    <w:p w:rsidR="00000000" w:rsidDel="00000000" w:rsidP="00000000" w:rsidRDefault="00000000" w:rsidRPr="00000000" w14:paraId="00000170">
      <w:pPr>
        <w:pageBreakBefore w:val="0"/>
        <w:numPr>
          <w:ilvl w:val="0"/>
          <w:numId w:val="113"/>
        </w:numPr>
        <w:spacing w:after="0" w:line="259"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lumen is narrow therefore blood flowing in capillaries is under high pressure. </w:t>
      </w:r>
    </w:p>
    <w:p w:rsidR="00000000" w:rsidDel="00000000" w:rsidP="00000000" w:rsidRDefault="00000000" w:rsidRPr="00000000" w14:paraId="00000171">
      <w:pPr>
        <w:pageBreakBefore w:val="0"/>
        <w:spacing w:after="0" w:before="9" w:line="14.399999999999999" w:lineRule="auto"/>
        <w:ind w:left="249" w:right="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72">
      <w:pPr>
        <w:pageBreakBefore w:val="0"/>
        <w:numPr>
          <w:ilvl w:val="0"/>
          <w:numId w:val="113"/>
        </w:numPr>
        <w:spacing w:after="0" w:line="259"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Pressure forces water and dissolved substances out of the blood to form tissue fluid. </w:t>
      </w:r>
    </w:p>
    <w:p w:rsidR="00000000" w:rsidDel="00000000" w:rsidP="00000000" w:rsidRDefault="00000000" w:rsidRPr="00000000" w14:paraId="00000173">
      <w:pPr>
        <w:pageBreakBefore w:val="0"/>
        <w:spacing w:after="0" w:line="259" w:lineRule="auto"/>
        <w:ind w:right="4"/>
        <w:jc w:val="both"/>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74">
      <w:pPr>
        <w:pageBreakBefore w:val="0"/>
        <w:numPr>
          <w:ilvl w:val="0"/>
          <w:numId w:val="113"/>
        </w:numPr>
        <w:spacing w:after="0" w:line="259"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Exchange of substances occurs between cells and tissue fluid. </w:t>
      </w:r>
    </w:p>
    <w:p w:rsidR="00000000" w:rsidDel="00000000" w:rsidP="00000000" w:rsidRDefault="00000000" w:rsidRPr="00000000" w14:paraId="00000175">
      <w:pPr>
        <w:pageBreakBefore w:val="0"/>
        <w:spacing w:after="0" w:line="259" w:lineRule="auto"/>
        <w:ind w:right="4"/>
        <w:jc w:val="both"/>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76">
      <w:pPr>
        <w:pageBreakBefore w:val="0"/>
        <w:numPr>
          <w:ilvl w:val="0"/>
          <w:numId w:val="113"/>
        </w:numPr>
        <w:spacing w:after="0" w:line="259"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Part of the tissue fluid pass back into capillaries at the venule end. </w:t>
      </w:r>
    </w:p>
    <w:p w:rsidR="00000000" w:rsidDel="00000000" w:rsidP="00000000" w:rsidRDefault="00000000" w:rsidRPr="00000000" w14:paraId="00000177">
      <w:pPr>
        <w:pageBreakBefore w:val="0"/>
        <w:numPr>
          <w:ilvl w:val="0"/>
          <w:numId w:val="113"/>
        </w:numPr>
        <w:spacing w:after="0" w:line="26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Excess fluid drains into small channels called lymph capillaries which empty their contents into lymphatic vessels. </w:t>
      </w:r>
    </w:p>
    <w:p w:rsidR="00000000" w:rsidDel="00000000" w:rsidP="00000000" w:rsidRDefault="00000000" w:rsidRPr="00000000" w14:paraId="00000178">
      <w:pPr>
        <w:pageBreakBefore w:val="0"/>
        <w:numPr>
          <w:ilvl w:val="0"/>
          <w:numId w:val="113"/>
        </w:numPr>
        <w:spacing w:after="0" w:line="26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Capillaries join to form larger vessels called venules which in turn join to form veins which transport blood back to the heart. </w:t>
      </w:r>
    </w:p>
    <w:p w:rsidR="00000000" w:rsidDel="00000000" w:rsidP="00000000" w:rsidRDefault="00000000" w:rsidRPr="00000000" w14:paraId="00000179">
      <w:pPr>
        <w:pageBreakBefore w:val="0"/>
        <w:tabs>
          <w:tab w:val="left" w:pos="9"/>
          <w:tab w:val="left" w:pos="561"/>
        </w:tabs>
        <w:spacing w:after="0" w:line="364" w:lineRule="auto"/>
        <w:rPr>
          <w:rFonts w:ascii="Candara" w:cs="Candara" w:eastAsia="Candara" w:hAnsi="Candara"/>
          <w:b w:val="1"/>
          <w:i w:val="1"/>
          <w:color w:val="000000"/>
          <w:sz w:val="28"/>
          <w:szCs w:val="28"/>
        </w:rPr>
      </w:pPr>
      <w:r w:rsidDel="00000000" w:rsidR="00000000" w:rsidRPr="00000000">
        <w:rPr>
          <w:rFonts w:ascii="Candara" w:cs="Candara" w:eastAsia="Candara" w:hAnsi="Candara"/>
          <w:color w:val="000000"/>
          <w:sz w:val="24"/>
          <w:szCs w:val="24"/>
          <w:rtl w:val="0"/>
        </w:rPr>
        <w:tab/>
      </w:r>
      <w:r w:rsidDel="00000000" w:rsidR="00000000" w:rsidRPr="00000000">
        <w:rPr>
          <w:rFonts w:ascii="Candara" w:cs="Candara" w:eastAsia="Candara" w:hAnsi="Candara"/>
          <w:b w:val="1"/>
          <w:i w:val="1"/>
          <w:color w:val="000000"/>
          <w:sz w:val="28"/>
          <w:szCs w:val="28"/>
          <w:rtl w:val="0"/>
        </w:rPr>
        <w:t xml:space="preserve">Veins </w:t>
      </w:r>
    </w:p>
    <w:p w:rsidR="00000000" w:rsidDel="00000000" w:rsidP="00000000" w:rsidRDefault="00000000" w:rsidRPr="00000000" w14:paraId="0000017A">
      <w:pPr>
        <w:pageBreakBefore w:val="0"/>
        <w:spacing w:after="0" w:before="67" w:line="14.399999999999999" w:lineRule="auto"/>
        <w:ind w:left="249" w:right="2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7B">
      <w:pPr>
        <w:pageBreakBefore w:val="0"/>
        <w:numPr>
          <w:ilvl w:val="0"/>
          <w:numId w:val="114"/>
        </w:numPr>
        <w:spacing w:after="0" w:line="259" w:lineRule="auto"/>
        <w:ind w:left="720" w:right="2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Veins carry deoxygenated blood from the tissues to the heart (except pulmonary vein which carries oxygenated blood from the lungs to the heart). </w:t>
      </w:r>
    </w:p>
    <w:p w:rsidR="00000000" w:rsidDel="00000000" w:rsidP="00000000" w:rsidRDefault="00000000" w:rsidRPr="00000000" w14:paraId="0000017C">
      <w:pPr>
        <w:pageBreakBefore w:val="0"/>
        <w:numPr>
          <w:ilvl w:val="0"/>
          <w:numId w:val="114"/>
        </w:numPr>
        <w:spacing w:after="0" w:line="273"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Veins have a wider lumen than arteries. </w:t>
      </w:r>
    </w:p>
    <w:p w:rsidR="00000000" w:rsidDel="00000000" w:rsidP="00000000" w:rsidRDefault="00000000" w:rsidRPr="00000000" w14:paraId="0000017D">
      <w:pPr>
        <w:pageBreakBefore w:val="0"/>
        <w:numPr>
          <w:ilvl w:val="0"/>
          <w:numId w:val="114"/>
        </w:numPr>
        <w:spacing w:after="0" w:line="264"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Their walls are thinner than those of arteries. </w:t>
      </w:r>
    </w:p>
    <w:p w:rsidR="00000000" w:rsidDel="00000000" w:rsidP="00000000" w:rsidRDefault="00000000" w:rsidRPr="00000000" w14:paraId="0000017E">
      <w:pPr>
        <w:pageBreakBefore w:val="0"/>
        <w:numPr>
          <w:ilvl w:val="0"/>
          <w:numId w:val="114"/>
        </w:numPr>
        <w:spacing w:after="0" w:line="254" w:lineRule="auto"/>
        <w:ind w:left="720" w:hanging="360"/>
        <w:rPr>
          <w:rFonts w:ascii="Candara" w:cs="Candara" w:eastAsia="Candara" w:hAnsi="Candara"/>
          <w:b w:val="1"/>
          <w:color w:val="000000"/>
          <w:sz w:val="24"/>
          <w:szCs w:val="24"/>
        </w:rPr>
      </w:pPr>
      <w:r w:rsidDel="00000000" w:rsidR="00000000" w:rsidRPr="00000000">
        <w:rPr>
          <w:rFonts w:ascii="Candara" w:cs="Candara" w:eastAsia="Candara" w:hAnsi="Candara"/>
          <w:b w:val="1"/>
          <w:color w:val="000000"/>
          <w:sz w:val="24"/>
          <w:szCs w:val="24"/>
          <w:rtl w:val="0"/>
        </w:rPr>
        <w:t xml:space="preserve">Blood pressure in the veins is low. </w:t>
      </w:r>
    </w:p>
    <w:p w:rsidR="00000000" w:rsidDel="00000000" w:rsidP="00000000" w:rsidRDefault="00000000" w:rsidRPr="00000000" w14:paraId="0000017F">
      <w:pPr>
        <w:pageBreakBefore w:val="0"/>
        <w:numPr>
          <w:ilvl w:val="0"/>
          <w:numId w:val="114"/>
        </w:numPr>
        <w:spacing w:after="0" w:line="254" w:lineRule="auto"/>
        <w:ind w:left="720" w:hanging="360"/>
        <w:rPr>
          <w:rFonts w:ascii="Candara" w:cs="Candara" w:eastAsia="Candara" w:hAnsi="Candara"/>
          <w:b w:val="1"/>
          <w:color w:val="000000"/>
          <w:sz w:val="24"/>
          <w:szCs w:val="24"/>
        </w:rPr>
      </w:pPr>
      <w:r w:rsidDel="00000000" w:rsidR="00000000" w:rsidRPr="00000000">
        <w:rPr>
          <w:rFonts w:ascii="Candara" w:cs="Candara" w:eastAsia="Candara" w:hAnsi="Candara"/>
          <w:color w:val="000000"/>
          <w:sz w:val="24"/>
          <w:szCs w:val="24"/>
          <w:rtl w:val="0"/>
        </w:rPr>
        <w:t xml:space="preserve">Forward flow of blood in veins is assisted by contraction of skeletal muscles, hence the need for exercise. </w:t>
      </w:r>
      <w:r w:rsidDel="00000000" w:rsidR="00000000" w:rsidRPr="00000000">
        <w:rPr>
          <w:rtl w:val="0"/>
        </w:rPr>
      </w:r>
    </w:p>
    <w:p w:rsidR="00000000" w:rsidDel="00000000" w:rsidP="00000000" w:rsidRDefault="00000000" w:rsidRPr="00000000" w14:paraId="00000180">
      <w:pPr>
        <w:pageBreakBefore w:val="0"/>
        <w:numPr>
          <w:ilvl w:val="0"/>
          <w:numId w:val="114"/>
        </w:numPr>
        <w:spacing w:after="0" w:line="264"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Veins have valves along their length to prevent backflow of blood. </w:t>
      </w:r>
    </w:p>
    <w:p w:rsidR="00000000" w:rsidDel="00000000" w:rsidP="00000000" w:rsidRDefault="00000000" w:rsidRPr="00000000" w14:paraId="00000181">
      <w:pPr>
        <w:pageBreakBefore w:val="0"/>
        <w:numPr>
          <w:ilvl w:val="0"/>
          <w:numId w:val="114"/>
        </w:numPr>
        <w:spacing w:after="0" w:line="264"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ensures that blood flows towards the heart.</w:t>
      </w:r>
    </w:p>
    <w:p w:rsidR="00000000" w:rsidDel="00000000" w:rsidP="00000000" w:rsidRDefault="00000000" w:rsidRPr="00000000" w14:paraId="00000182">
      <w:pPr>
        <w:pageBreakBefore w:val="0"/>
        <w:numPr>
          <w:ilvl w:val="0"/>
          <w:numId w:val="114"/>
        </w:numPr>
        <w:spacing w:after="0" w:line="264"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way the valves work can be demonstrated on the arm. </w:t>
      </w:r>
    </w:p>
    <w:p w:rsidR="00000000" w:rsidDel="00000000" w:rsidP="00000000" w:rsidRDefault="00000000" w:rsidRPr="00000000" w14:paraId="00000183">
      <w:pPr>
        <w:pageBreakBefore w:val="0"/>
        <w:numPr>
          <w:ilvl w:val="0"/>
          <w:numId w:val="114"/>
        </w:numPr>
        <w:spacing w:after="0" w:line="264"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By pressing on one vein with two fingers, leaving one and pushing blood toward the heart then releasing the latter finger, it can be observed that the part in between is left with the vein not being visible. </w:t>
      </w:r>
    </w:p>
    <w:p w:rsidR="00000000" w:rsidDel="00000000" w:rsidP="00000000" w:rsidRDefault="00000000" w:rsidRPr="00000000" w14:paraId="00000184">
      <w:pPr>
        <w:pageBreakBefore w:val="0"/>
        <w:numPr>
          <w:ilvl w:val="0"/>
          <w:numId w:val="114"/>
        </w:numPr>
        <w:spacing w:after="0" w:line="264"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because bleed does not flow back towards the first finger. </w:t>
      </w:r>
    </w:p>
    <w:p w:rsidR="00000000" w:rsidDel="00000000" w:rsidP="00000000" w:rsidRDefault="00000000" w:rsidRPr="00000000" w14:paraId="00000185">
      <w:pPr>
        <w:pageBreakBefore w:val="0"/>
        <w:spacing w:after="0" w:before="206" w:line="273" w:lineRule="auto"/>
        <w:ind w:left="9" w:right="13"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Diseases and Defects of Circulatory System </w:t>
      </w:r>
    </w:p>
    <w:p w:rsidR="00000000" w:rsidDel="00000000" w:rsidP="00000000" w:rsidRDefault="00000000" w:rsidRPr="00000000" w14:paraId="00000186">
      <w:pPr>
        <w:pageBreakBefore w:val="0"/>
        <w:spacing w:after="0" w:before="192" w:line="220" w:lineRule="auto"/>
        <w:ind w:left="24"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Thrombosis </w:t>
      </w:r>
    </w:p>
    <w:p w:rsidR="00000000" w:rsidDel="00000000" w:rsidP="00000000" w:rsidRDefault="00000000" w:rsidRPr="00000000" w14:paraId="00000187">
      <w:pPr>
        <w:pageBreakBefore w:val="0"/>
        <w:numPr>
          <w:ilvl w:val="0"/>
          <w:numId w:val="115"/>
        </w:numPr>
        <w:spacing w:after="0" w:before="62" w:line="268"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Formation of a clot in the blood vessels is called thrombosis. </w:t>
      </w:r>
    </w:p>
    <w:p w:rsidR="00000000" w:rsidDel="00000000" w:rsidP="00000000" w:rsidRDefault="00000000" w:rsidRPr="00000000" w14:paraId="00000188">
      <w:pPr>
        <w:pageBreakBefore w:val="0"/>
        <w:numPr>
          <w:ilvl w:val="0"/>
          <w:numId w:val="115"/>
        </w:numPr>
        <w:spacing w:after="0" w:before="62" w:line="268"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Coronary thrombosis is the most common.</w:t>
      </w:r>
    </w:p>
    <w:p w:rsidR="00000000" w:rsidDel="00000000" w:rsidP="00000000" w:rsidRDefault="00000000" w:rsidRPr="00000000" w14:paraId="00000189">
      <w:pPr>
        <w:pageBreakBefore w:val="0"/>
        <w:numPr>
          <w:ilvl w:val="0"/>
          <w:numId w:val="115"/>
        </w:numPr>
        <w:spacing w:after="0" w:before="62" w:line="268"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is caused by blockage of coronary artery which supplies blood to the heart. </w:t>
      </w:r>
    </w:p>
    <w:p w:rsidR="00000000" w:rsidDel="00000000" w:rsidP="00000000" w:rsidRDefault="00000000" w:rsidRPr="00000000" w14:paraId="0000018A">
      <w:pPr>
        <w:pageBreakBefore w:val="0"/>
        <w:numPr>
          <w:ilvl w:val="0"/>
          <w:numId w:val="115"/>
        </w:numPr>
        <w:spacing w:after="0" w:line="268"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Blockage may be due to artery becoming fibrous or accumulation of fatty material on the artery walls. </w:t>
      </w:r>
    </w:p>
    <w:p w:rsidR="00000000" w:rsidDel="00000000" w:rsidP="00000000" w:rsidRDefault="00000000" w:rsidRPr="00000000" w14:paraId="0000018B">
      <w:pPr>
        <w:pageBreakBefore w:val="0"/>
        <w:numPr>
          <w:ilvl w:val="0"/>
          <w:numId w:val="115"/>
        </w:numPr>
        <w:spacing w:after="0" w:line="268"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Narrow coronary artery results in less blood reaching the heart muscles. </w:t>
      </w:r>
    </w:p>
    <w:p w:rsidR="00000000" w:rsidDel="00000000" w:rsidP="00000000" w:rsidRDefault="00000000" w:rsidRPr="00000000" w14:paraId="0000018C">
      <w:pPr>
        <w:pageBreakBefore w:val="0"/>
        <w:numPr>
          <w:ilvl w:val="0"/>
          <w:numId w:val="115"/>
        </w:numPr>
        <w:spacing w:after="0" w:line="268"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serious blockage can result in heart attack which can be fatal. </w:t>
      </w:r>
    </w:p>
    <w:p w:rsidR="00000000" w:rsidDel="00000000" w:rsidP="00000000" w:rsidRDefault="00000000" w:rsidRPr="00000000" w14:paraId="0000018D">
      <w:pPr>
        <w:pageBreakBefore w:val="0"/>
        <w:numPr>
          <w:ilvl w:val="0"/>
          <w:numId w:val="115"/>
        </w:numPr>
        <w:spacing w:after="0" w:before="4" w:line="273"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Heavy intake of fat, alcohol, being overweight and emotional stress can cause coronary thrombosis. </w:t>
      </w:r>
    </w:p>
    <w:p w:rsidR="00000000" w:rsidDel="00000000" w:rsidP="00000000" w:rsidRDefault="00000000" w:rsidRPr="00000000" w14:paraId="0000018E">
      <w:pPr>
        <w:pageBreakBefore w:val="0"/>
        <w:numPr>
          <w:ilvl w:val="0"/>
          <w:numId w:val="115"/>
        </w:numPr>
        <w:spacing w:after="0" w:before="4" w:line="273"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blockage in the brain can lead to a stroke causing paralysis of part of the body, coma or even death. </w:t>
      </w:r>
    </w:p>
    <w:p w:rsidR="00000000" w:rsidDel="00000000" w:rsidP="00000000" w:rsidRDefault="00000000" w:rsidRPr="00000000" w14:paraId="0000018F">
      <w:pPr>
        <w:pageBreakBefore w:val="0"/>
        <w:numPr>
          <w:ilvl w:val="0"/>
          <w:numId w:val="115"/>
        </w:numPr>
        <w:spacing w:after="0" w:before="4" w:line="273" w:lineRule="auto"/>
        <w:ind w:left="720" w:right="0" w:hanging="360"/>
        <w:jc w:val="both"/>
        <w:rPr>
          <w:rFonts w:ascii="Candara" w:cs="Candara" w:eastAsia="Candara" w:hAnsi="Candara"/>
          <w:b w:val="1"/>
          <w:i w:val="1"/>
          <w:color w:val="000000"/>
          <w:sz w:val="28"/>
          <w:szCs w:val="28"/>
        </w:rPr>
      </w:pPr>
      <w:r w:rsidDel="00000000" w:rsidR="00000000" w:rsidRPr="00000000">
        <w:rPr>
          <w:rFonts w:ascii="Candara" w:cs="Candara" w:eastAsia="Candara" w:hAnsi="Candara"/>
          <w:color w:val="000000"/>
          <w:sz w:val="24"/>
          <w:szCs w:val="24"/>
          <w:rtl w:val="0"/>
        </w:rPr>
        <w:t xml:space="preserve">A healthy lifestyle, avoiding a lot of fat in meals and avoiding alcohol can control the </w:t>
      </w:r>
      <w:r w:rsidDel="00000000" w:rsidR="00000000" w:rsidRPr="00000000">
        <w:rPr>
          <w:rFonts w:ascii="Candara" w:cs="Candara" w:eastAsia="Candara" w:hAnsi="Candara"/>
          <w:b w:val="1"/>
          <w:i w:val="1"/>
          <w:color w:val="000000"/>
          <w:sz w:val="28"/>
          <w:szCs w:val="28"/>
          <w:rtl w:val="0"/>
        </w:rPr>
        <w:t xml:space="preserve">disease. </w:t>
      </w:r>
    </w:p>
    <w:p w:rsidR="00000000" w:rsidDel="00000000" w:rsidP="00000000" w:rsidRDefault="00000000" w:rsidRPr="00000000" w14:paraId="00000190">
      <w:pPr>
        <w:pageBreakBefore w:val="0"/>
        <w:spacing w:after="0" w:line="374" w:lineRule="auto"/>
        <w:ind w:right="0"/>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Arteriosclerosis</w:t>
      </w: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191">
      <w:pPr>
        <w:pageBreakBefore w:val="0"/>
        <w:numPr>
          <w:ilvl w:val="0"/>
          <w:numId w:val="99"/>
        </w:numPr>
        <w:spacing w:after="0" w:before="62" w:line="268"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condition results from the inner walls having materials being deposited there or growth of fibrous connective tissue.        </w:t>
      </w:r>
    </w:p>
    <w:p w:rsidR="00000000" w:rsidDel="00000000" w:rsidP="00000000" w:rsidRDefault="00000000" w:rsidRPr="00000000" w14:paraId="00000192">
      <w:pPr>
        <w:pageBreakBefore w:val="0"/>
        <w:numPr>
          <w:ilvl w:val="0"/>
          <w:numId w:val="99"/>
        </w:numPr>
        <w:spacing w:after="0" w:before="62" w:line="268"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leads  to thickening of the wall of the artery and loss of elasticity. </w:t>
      </w:r>
    </w:p>
    <w:p w:rsidR="00000000" w:rsidDel="00000000" w:rsidP="00000000" w:rsidRDefault="00000000" w:rsidRPr="00000000" w14:paraId="00000193">
      <w:pPr>
        <w:pageBreakBefore w:val="0"/>
        <w:numPr>
          <w:ilvl w:val="0"/>
          <w:numId w:val="99"/>
        </w:numPr>
        <w:spacing w:after="0" w:before="62" w:line="268"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Normal blood flow is hindered. </w:t>
      </w:r>
    </w:p>
    <w:p w:rsidR="00000000" w:rsidDel="00000000" w:rsidP="00000000" w:rsidRDefault="00000000" w:rsidRPr="00000000" w14:paraId="00000194">
      <w:pPr>
        <w:pageBreakBefore w:val="0"/>
        <w:numPr>
          <w:ilvl w:val="0"/>
          <w:numId w:val="99"/>
        </w:numPr>
        <w:spacing w:after="0" w:before="62" w:line="268"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Arteriosclerosis can lead to thrombosis or hypertension. </w:t>
      </w:r>
    </w:p>
    <w:p w:rsidR="00000000" w:rsidDel="00000000" w:rsidP="00000000" w:rsidRDefault="00000000" w:rsidRPr="00000000" w14:paraId="00000195">
      <w:pPr>
        <w:pageBreakBefore w:val="0"/>
        <w:numPr>
          <w:ilvl w:val="0"/>
          <w:numId w:val="99"/>
        </w:numPr>
        <w:spacing w:after="0" w:line="268"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person with hypertension which is also called high blood pressure has his/her blood being pumped more forcefully through the narrow vessels. </w:t>
      </w:r>
    </w:p>
    <w:p w:rsidR="00000000" w:rsidDel="00000000" w:rsidP="00000000" w:rsidRDefault="00000000" w:rsidRPr="00000000" w14:paraId="00000196">
      <w:pPr>
        <w:pageBreakBefore w:val="0"/>
        <w:numPr>
          <w:ilvl w:val="0"/>
          <w:numId w:val="99"/>
        </w:numPr>
        <w:spacing w:after="0" w:line="268"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puts stress on the walls of the heart and arteries. </w:t>
      </w:r>
    </w:p>
    <w:p w:rsidR="00000000" w:rsidDel="00000000" w:rsidP="00000000" w:rsidRDefault="00000000" w:rsidRPr="00000000" w14:paraId="00000197">
      <w:pPr>
        <w:pageBreakBefore w:val="0"/>
        <w:numPr>
          <w:ilvl w:val="0"/>
          <w:numId w:val="99"/>
        </w:numPr>
        <w:spacing w:after="0" w:line="268"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Regular exercise, healthy diet and avoiding smoking can help maintain normal blood pressure. </w:t>
      </w:r>
    </w:p>
    <w:p w:rsidR="00000000" w:rsidDel="00000000" w:rsidP="00000000" w:rsidRDefault="00000000" w:rsidRPr="00000000" w14:paraId="00000198">
      <w:pPr>
        <w:pageBreakBefore w:val="0"/>
        <w:tabs>
          <w:tab w:val="left" w:pos="552"/>
        </w:tabs>
        <w:spacing w:after="0" w:line="379" w:lineRule="auto"/>
        <w:ind w:right="4"/>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Varicose Veins </w:t>
      </w:r>
    </w:p>
    <w:p w:rsidR="00000000" w:rsidDel="00000000" w:rsidP="00000000" w:rsidRDefault="00000000" w:rsidRPr="00000000" w14:paraId="00000199">
      <w:pPr>
        <w:pageBreakBefore w:val="0"/>
        <w:numPr>
          <w:ilvl w:val="0"/>
          <w:numId w:val="100"/>
        </w:numPr>
        <w:spacing w:after="0" w:before="62" w:line="268"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Superficial veins especially at the back of the legs become swollen and flabby due to some valves failing to function properly.</w:t>
      </w:r>
    </w:p>
    <w:p w:rsidR="00000000" w:rsidDel="00000000" w:rsidP="00000000" w:rsidRDefault="00000000" w:rsidRPr="00000000" w14:paraId="0000019A">
      <w:pPr>
        <w:pageBreakBefore w:val="0"/>
        <w:numPr>
          <w:ilvl w:val="0"/>
          <w:numId w:val="100"/>
        </w:numPr>
        <w:spacing w:after="0" w:before="62" w:line="268"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results to retention of tissue fluid. </w:t>
      </w:r>
    </w:p>
    <w:p w:rsidR="00000000" w:rsidDel="00000000" w:rsidP="00000000" w:rsidRDefault="00000000" w:rsidRPr="00000000" w14:paraId="0000019B">
      <w:pPr>
        <w:pageBreakBefore w:val="0"/>
        <w:numPr>
          <w:ilvl w:val="0"/>
          <w:numId w:val="100"/>
        </w:numPr>
        <w:spacing w:after="0" w:line="268"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Regular physical exercise will prevent this condition. </w:t>
      </w:r>
    </w:p>
    <w:p w:rsidR="00000000" w:rsidDel="00000000" w:rsidP="00000000" w:rsidRDefault="00000000" w:rsidRPr="00000000" w14:paraId="0000019C">
      <w:pPr>
        <w:pageBreakBefore w:val="0"/>
        <w:numPr>
          <w:ilvl w:val="0"/>
          <w:numId w:val="100"/>
        </w:numPr>
        <w:spacing w:after="0" w:line="268"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Repair of valves through surgery can also be done. </w:t>
      </w:r>
    </w:p>
    <w:p w:rsidR="00000000" w:rsidDel="00000000" w:rsidP="00000000" w:rsidRDefault="00000000" w:rsidRPr="00000000" w14:paraId="0000019D">
      <w:pPr>
        <w:pageBreakBefore w:val="0"/>
        <w:numPr>
          <w:ilvl w:val="0"/>
          <w:numId w:val="100"/>
        </w:numPr>
        <w:spacing w:after="0" w:line="268"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Wearing surgical stockings may ease a mild occurence. </w:t>
      </w:r>
    </w:p>
    <w:p w:rsidR="00000000" w:rsidDel="00000000" w:rsidP="00000000" w:rsidRDefault="00000000" w:rsidRPr="00000000" w14:paraId="0000019E">
      <w:pPr>
        <w:pageBreakBefore w:val="0"/>
        <w:spacing w:after="0" w:before="177" w:line="288" w:lineRule="auto"/>
        <w:ind w:left="14" w:right="4"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19F">
      <w:pPr>
        <w:pageBreakBefore w:val="0"/>
        <w:spacing w:after="0" w:before="177" w:line="288" w:lineRule="auto"/>
        <w:ind w:left="14" w:right="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Structure and Function of Blood </w:t>
      </w:r>
    </w:p>
    <w:p w:rsidR="00000000" w:rsidDel="00000000" w:rsidP="00000000" w:rsidRDefault="00000000" w:rsidRPr="00000000" w14:paraId="000001A0">
      <w:pPr>
        <w:pageBreakBefore w:val="0"/>
        <w:spacing w:after="0" w:before="240" w:line="220" w:lineRule="auto"/>
        <w:ind w:left="14"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Composition of Blood </w:t>
      </w:r>
    </w:p>
    <w:p w:rsidR="00000000" w:rsidDel="00000000" w:rsidP="00000000" w:rsidRDefault="00000000" w:rsidRPr="00000000" w14:paraId="000001A1">
      <w:pPr>
        <w:pageBreakBefore w:val="0"/>
        <w:numPr>
          <w:ilvl w:val="0"/>
          <w:numId w:val="101"/>
        </w:numPr>
        <w:spacing w:after="0" w:before="62" w:line="268" w:lineRule="auto"/>
        <w:ind w:left="729"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mammalian blood is made up of a fluid medium called plasma with substances dissolved in it. </w:t>
      </w:r>
    </w:p>
    <w:p w:rsidR="00000000" w:rsidDel="00000000" w:rsidP="00000000" w:rsidRDefault="00000000" w:rsidRPr="00000000" w14:paraId="000001A2">
      <w:pPr>
        <w:pageBreakBefore w:val="0"/>
        <w:numPr>
          <w:ilvl w:val="0"/>
          <w:numId w:val="102"/>
        </w:numPr>
        <w:tabs>
          <w:tab w:val="left" w:pos="1080"/>
        </w:tabs>
        <w:spacing w:after="0" w:before="62" w:line="268" w:lineRule="auto"/>
        <w:ind w:left="729" w:right="0" w:hanging="9.000000000000057"/>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Cellular components suspended in plasma include;</w:t>
      </w:r>
    </w:p>
    <w:p w:rsidR="00000000" w:rsidDel="00000000" w:rsidP="00000000" w:rsidRDefault="00000000" w:rsidRPr="00000000" w14:paraId="000001A3">
      <w:pPr>
        <w:pageBreakBefore w:val="0"/>
        <w:numPr>
          <w:ilvl w:val="0"/>
          <w:numId w:val="102"/>
        </w:numPr>
        <w:tabs>
          <w:tab w:val="left" w:pos="1080"/>
        </w:tabs>
        <w:spacing w:after="0" w:before="62" w:line="268" w:lineRule="auto"/>
        <w:ind w:left="729" w:right="0" w:hanging="9.000000000000057"/>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 erythrocytes (red blood cells), </w:t>
      </w:r>
    </w:p>
    <w:p w:rsidR="00000000" w:rsidDel="00000000" w:rsidP="00000000" w:rsidRDefault="00000000" w:rsidRPr="00000000" w14:paraId="000001A4">
      <w:pPr>
        <w:pageBreakBefore w:val="0"/>
        <w:numPr>
          <w:ilvl w:val="0"/>
          <w:numId w:val="102"/>
        </w:numPr>
        <w:tabs>
          <w:tab w:val="left" w:pos="1080"/>
        </w:tabs>
        <w:spacing w:after="0" w:before="62" w:line="268" w:lineRule="auto"/>
        <w:ind w:left="729" w:right="0" w:hanging="9.000000000000057"/>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leucocytes (white blood cells) </w:t>
      </w:r>
    </w:p>
    <w:p w:rsidR="00000000" w:rsidDel="00000000" w:rsidP="00000000" w:rsidRDefault="00000000" w:rsidRPr="00000000" w14:paraId="000001A5">
      <w:pPr>
        <w:pageBreakBefore w:val="0"/>
        <w:numPr>
          <w:ilvl w:val="0"/>
          <w:numId w:val="102"/>
        </w:numPr>
        <w:tabs>
          <w:tab w:val="left" w:pos="1080"/>
        </w:tabs>
        <w:spacing w:after="0" w:before="62" w:line="268" w:lineRule="auto"/>
        <w:ind w:left="729" w:right="0" w:hanging="9.000000000000057"/>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thrombocytes (platelets) </w:t>
      </w:r>
    </w:p>
    <w:p w:rsidR="00000000" w:rsidDel="00000000" w:rsidP="00000000" w:rsidRDefault="00000000" w:rsidRPr="00000000" w14:paraId="000001A6">
      <w:pPr>
        <w:pageBreakBefore w:val="0"/>
        <w:numPr>
          <w:ilvl w:val="0"/>
          <w:numId w:val="102"/>
        </w:numPr>
        <w:tabs>
          <w:tab w:val="left" w:pos="1080"/>
        </w:tabs>
        <w:spacing w:after="0" w:before="62" w:line="268" w:lineRule="auto"/>
        <w:ind w:left="729" w:right="0" w:hanging="9.000000000000057"/>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 blood proteins. </w:t>
      </w:r>
    </w:p>
    <w:p w:rsidR="00000000" w:rsidDel="00000000" w:rsidP="00000000" w:rsidRDefault="00000000" w:rsidRPr="00000000" w14:paraId="000001A7">
      <w:pPr>
        <w:pageBreakBefore w:val="0"/>
        <w:spacing w:after="0" w:line="384" w:lineRule="auto"/>
        <w:ind w:left="14"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Plasma </w:t>
      </w:r>
    </w:p>
    <w:p w:rsidR="00000000" w:rsidDel="00000000" w:rsidP="00000000" w:rsidRDefault="00000000" w:rsidRPr="00000000" w14:paraId="000001A8">
      <w:pPr>
        <w:pageBreakBefore w:val="0"/>
        <w:numPr>
          <w:ilvl w:val="1"/>
          <w:numId w:val="102"/>
        </w:numPr>
        <w:tabs>
          <w:tab w:val="left" w:pos="720"/>
        </w:tabs>
        <w:spacing w:after="0" w:before="62" w:line="268" w:lineRule="auto"/>
        <w:ind w:left="1449" w:right="0" w:hanging="1089"/>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a pale yellow fluid consisting of 90% water. </w:t>
      </w:r>
    </w:p>
    <w:p w:rsidR="00000000" w:rsidDel="00000000" w:rsidP="00000000" w:rsidRDefault="00000000" w:rsidRPr="00000000" w14:paraId="000001A9">
      <w:pPr>
        <w:pageBreakBefore w:val="0"/>
        <w:numPr>
          <w:ilvl w:val="1"/>
          <w:numId w:val="102"/>
        </w:numPr>
        <w:tabs>
          <w:tab w:val="left" w:pos="720"/>
        </w:tabs>
        <w:spacing w:after="0" w:before="62" w:line="268" w:lineRule="auto"/>
        <w:ind w:left="1449" w:right="0" w:hanging="1089"/>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There are dissolved substances which include;</w:t>
      </w:r>
    </w:p>
    <w:p w:rsidR="00000000" w:rsidDel="00000000" w:rsidP="00000000" w:rsidRDefault="00000000" w:rsidRPr="00000000" w14:paraId="000001AA">
      <w:pPr>
        <w:pageBreakBefore w:val="0"/>
        <w:numPr>
          <w:ilvl w:val="2"/>
          <w:numId w:val="102"/>
        </w:numPr>
        <w:tabs>
          <w:tab w:val="left" w:pos="1080"/>
        </w:tabs>
        <w:spacing w:after="0" w:before="62" w:line="268" w:lineRule="auto"/>
        <w:ind w:left="2169" w:right="0" w:hanging="1449"/>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glucose, amino acids, lipids, salts,</w:t>
      </w:r>
    </w:p>
    <w:p w:rsidR="00000000" w:rsidDel="00000000" w:rsidP="00000000" w:rsidRDefault="00000000" w:rsidRPr="00000000" w14:paraId="000001AB">
      <w:pPr>
        <w:pageBreakBefore w:val="0"/>
        <w:numPr>
          <w:ilvl w:val="2"/>
          <w:numId w:val="102"/>
        </w:numPr>
        <w:tabs>
          <w:tab w:val="left" w:pos="1080"/>
        </w:tabs>
        <w:spacing w:after="0" w:before="62" w:line="268" w:lineRule="auto"/>
        <w:ind w:left="2169" w:right="0" w:hanging="1449"/>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hormones, urea, fibrinogen, albumen,</w:t>
      </w:r>
    </w:p>
    <w:p w:rsidR="00000000" w:rsidDel="00000000" w:rsidP="00000000" w:rsidRDefault="00000000" w:rsidRPr="00000000" w14:paraId="000001AC">
      <w:pPr>
        <w:pageBreakBefore w:val="0"/>
        <w:numPr>
          <w:ilvl w:val="2"/>
          <w:numId w:val="102"/>
        </w:numPr>
        <w:tabs>
          <w:tab w:val="left" w:pos="1080"/>
        </w:tabs>
        <w:spacing w:after="0" w:before="62" w:line="268" w:lineRule="auto"/>
        <w:ind w:left="2169" w:right="0" w:hanging="1449"/>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antibodies,  some enzymes suspended cells. </w:t>
      </w:r>
    </w:p>
    <w:p w:rsidR="00000000" w:rsidDel="00000000" w:rsidP="00000000" w:rsidRDefault="00000000" w:rsidRPr="00000000" w14:paraId="000001AD">
      <w:pPr>
        <w:pageBreakBefore w:val="0"/>
        <w:numPr>
          <w:ilvl w:val="3"/>
          <w:numId w:val="102"/>
        </w:numPr>
        <w:spacing w:after="0" w:before="62" w:line="268" w:lineRule="auto"/>
        <w:ind w:left="2889" w:right="0" w:hanging="2529"/>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Serum is blood from which fibrinogen and cells have been removed. </w:t>
      </w:r>
    </w:p>
    <w:p w:rsidR="00000000" w:rsidDel="00000000" w:rsidP="00000000" w:rsidRDefault="00000000" w:rsidRPr="00000000" w14:paraId="000001AE">
      <w:pPr>
        <w:pageBreakBefore w:val="0"/>
        <w:spacing w:after="0" w:line="283" w:lineRule="auto"/>
        <w:ind w:left="4" w:right="8"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1AF">
      <w:pPr>
        <w:pageBreakBefore w:val="0"/>
        <w:spacing w:after="0" w:line="283" w:lineRule="auto"/>
        <w:ind w:left="4" w:right="8"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The functions of plasma include: </w:t>
      </w:r>
    </w:p>
    <w:p w:rsidR="00000000" w:rsidDel="00000000" w:rsidP="00000000" w:rsidRDefault="00000000" w:rsidRPr="00000000" w14:paraId="000001B0">
      <w:pPr>
        <w:pageBreakBefore w:val="0"/>
        <w:numPr>
          <w:ilvl w:val="0"/>
          <w:numId w:val="103"/>
        </w:numPr>
        <w:spacing w:after="0" w:before="4" w:line="278.00000000000006"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Transport of red blood cells which carry oxygen. </w:t>
      </w:r>
    </w:p>
    <w:p w:rsidR="00000000" w:rsidDel="00000000" w:rsidP="00000000" w:rsidRDefault="00000000" w:rsidRPr="00000000" w14:paraId="000001B1">
      <w:pPr>
        <w:pageBreakBefore w:val="0"/>
        <w:numPr>
          <w:ilvl w:val="0"/>
          <w:numId w:val="103"/>
        </w:numPr>
        <w:spacing w:after="0" w:before="4" w:line="278.00000000000006"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Transport dissolved food substances round the body. </w:t>
      </w:r>
    </w:p>
    <w:p w:rsidR="00000000" w:rsidDel="00000000" w:rsidP="00000000" w:rsidRDefault="00000000" w:rsidRPr="00000000" w14:paraId="000001B2">
      <w:pPr>
        <w:pageBreakBefore w:val="0"/>
        <w:numPr>
          <w:ilvl w:val="0"/>
          <w:numId w:val="103"/>
        </w:numPr>
        <w:spacing w:after="0" w:line="268" w:lineRule="auto"/>
        <w:ind w:left="720" w:right="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Transport metabolic wastes like nitrogenous wastes and carbon (IV) oxide in solution about 85% of the carbon (IV) oxide is carried in form of hydrogen carbonates. </w:t>
      </w:r>
    </w:p>
    <w:p w:rsidR="00000000" w:rsidDel="00000000" w:rsidP="00000000" w:rsidRDefault="00000000" w:rsidRPr="00000000" w14:paraId="000001B3">
      <w:pPr>
        <w:pageBreakBefore w:val="0"/>
        <w:numPr>
          <w:ilvl w:val="0"/>
          <w:numId w:val="103"/>
        </w:numPr>
        <w:spacing w:after="0" w:before="9" w:line="278.00000000000006"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Transport hormones from sites of production to target organs. </w:t>
      </w:r>
    </w:p>
    <w:p w:rsidR="00000000" w:rsidDel="00000000" w:rsidP="00000000" w:rsidRDefault="00000000" w:rsidRPr="00000000" w14:paraId="000001B4">
      <w:pPr>
        <w:pageBreakBefore w:val="0"/>
        <w:numPr>
          <w:ilvl w:val="0"/>
          <w:numId w:val="103"/>
        </w:numPr>
        <w:spacing w:after="0" w:before="9" w:line="278.00000000000006"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Regulation of pH of body fluids. </w:t>
      </w:r>
    </w:p>
    <w:p w:rsidR="00000000" w:rsidDel="00000000" w:rsidP="00000000" w:rsidRDefault="00000000" w:rsidRPr="00000000" w14:paraId="000001B5">
      <w:pPr>
        <w:pageBreakBefore w:val="0"/>
        <w:numPr>
          <w:ilvl w:val="0"/>
          <w:numId w:val="103"/>
        </w:numPr>
        <w:spacing w:after="0" w:before="9" w:line="278.00000000000006"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Distributes heat rou nd the body hence regulate body temperature. </w:t>
      </w:r>
    </w:p>
    <w:p w:rsidR="00000000" w:rsidDel="00000000" w:rsidP="00000000" w:rsidRDefault="00000000" w:rsidRPr="00000000" w14:paraId="000001B6">
      <w:pPr>
        <w:pageBreakBefore w:val="0"/>
        <w:spacing w:after="0" w:line="379" w:lineRule="auto"/>
        <w:ind w:left="9"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1B7">
      <w:pPr>
        <w:pageBreakBefore w:val="0"/>
        <w:spacing w:after="0" w:line="379" w:lineRule="auto"/>
        <w:ind w:left="9"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Erythrocytes (Red Blood Cells)</w:t>
      </w:r>
    </w:p>
    <w:p w:rsidR="00000000" w:rsidDel="00000000" w:rsidP="00000000" w:rsidRDefault="00000000" w:rsidRPr="00000000" w14:paraId="000001B8">
      <w:pPr>
        <w:pageBreakBefore w:val="0"/>
        <w:numPr>
          <w:ilvl w:val="0"/>
          <w:numId w:val="104"/>
        </w:numPr>
        <w:spacing w:after="0" w:before="67" w:line="278.00000000000006"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humans these cells are circular biconcave discs without nuclei. </w:t>
      </w:r>
    </w:p>
    <w:p w:rsidR="00000000" w:rsidDel="00000000" w:rsidP="00000000" w:rsidRDefault="00000000" w:rsidRPr="00000000" w14:paraId="000001B9">
      <w:pPr>
        <w:pageBreakBefore w:val="0"/>
        <w:numPr>
          <w:ilvl w:val="0"/>
          <w:numId w:val="104"/>
        </w:numPr>
        <w:spacing w:after="0" w:before="67" w:line="278.00000000000006"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Absence of nucleus leaves room for more haemoglobin to be packed in the cell to enable it to carry more oxygen. </w:t>
      </w:r>
    </w:p>
    <w:p w:rsidR="00000000" w:rsidDel="00000000" w:rsidP="00000000" w:rsidRDefault="00000000" w:rsidRPr="00000000" w14:paraId="000001BA">
      <w:pPr>
        <w:pageBreakBefore w:val="0"/>
        <w:numPr>
          <w:ilvl w:val="0"/>
          <w:numId w:val="104"/>
        </w:numPr>
        <w:spacing w:after="0" w:line="283"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Haemoglobin contained in red blood cells is responsible for the transport of oxygen. </w:t>
      </w:r>
    </w:p>
    <w:p w:rsidR="00000000" w:rsidDel="00000000" w:rsidP="00000000" w:rsidRDefault="00000000" w:rsidRPr="00000000" w14:paraId="000001BB">
      <w:pPr>
        <w:pageBreakBefore w:val="0"/>
        <w:numPr>
          <w:ilvl w:val="0"/>
          <w:numId w:val="104"/>
        </w:numPr>
        <w:spacing w:after="0" w:line="201"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Haemoglobin + Oxygen =oxyhaemoglobin </w:t>
      </w:r>
    </w:p>
    <w:p w:rsidR="00000000" w:rsidDel="00000000" w:rsidP="00000000" w:rsidRDefault="00000000" w:rsidRPr="00000000" w14:paraId="000001BC">
      <w:pPr>
        <w:pageBreakBefore w:val="0"/>
        <w:numPr>
          <w:ilvl w:val="0"/>
          <w:numId w:val="104"/>
        </w:numPr>
        <w:tabs>
          <w:tab w:val="left" w:pos="1118"/>
        </w:tabs>
        <w:spacing w:after="0" w:line="264"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(Hb) </w:t>
        <w:tab/>
        <w:t xml:space="preserve">+ (4O</w:t>
      </w:r>
      <w:r w:rsidDel="00000000" w:rsidR="00000000" w:rsidRPr="00000000">
        <w:rPr>
          <w:rFonts w:ascii="Candara" w:cs="Candara" w:eastAsia="Candara" w:hAnsi="Candara"/>
          <w:color w:val="000000"/>
          <w:sz w:val="24"/>
          <w:szCs w:val="24"/>
          <w:vertAlign w:val="subscript"/>
          <w:rtl w:val="0"/>
        </w:rPr>
        <w:t xml:space="preserve">2</w:t>
      </w:r>
      <w:r w:rsidDel="00000000" w:rsidR="00000000" w:rsidRPr="00000000">
        <w:rPr>
          <w:rFonts w:ascii="Candara" w:cs="Candara" w:eastAsia="Candara" w:hAnsi="Candara"/>
          <w:color w:val="000000"/>
          <w:sz w:val="24"/>
          <w:szCs w:val="24"/>
          <w:rtl w:val="0"/>
        </w:rPr>
        <w:t xml:space="preserve">) __ (HbO</w:t>
      </w:r>
      <w:r w:rsidDel="00000000" w:rsidR="00000000" w:rsidRPr="00000000">
        <w:rPr>
          <w:rFonts w:ascii="Candara" w:cs="Candara" w:eastAsia="Candara" w:hAnsi="Candara"/>
          <w:color w:val="000000"/>
          <w:sz w:val="24"/>
          <w:szCs w:val="24"/>
          <w:vertAlign w:val="subscript"/>
          <w:rtl w:val="0"/>
        </w:rPr>
        <w:t xml:space="preserve">g</w:t>
      </w: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1BD">
      <w:pPr>
        <w:pageBreakBefore w:val="0"/>
        <w:numPr>
          <w:ilvl w:val="0"/>
          <w:numId w:val="104"/>
        </w:numPr>
        <w:spacing w:after="0" w:line="278.00000000000006"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Oxygen is carried in form of oxyhaemoglobin. </w:t>
      </w:r>
    </w:p>
    <w:p w:rsidR="00000000" w:rsidDel="00000000" w:rsidP="00000000" w:rsidRDefault="00000000" w:rsidRPr="00000000" w14:paraId="000001BE">
      <w:pPr>
        <w:pageBreakBefore w:val="0"/>
        <w:numPr>
          <w:ilvl w:val="0"/>
          <w:numId w:val="104"/>
        </w:numPr>
        <w:spacing w:after="0" w:line="278.00000000000006"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Haemoglobin readily picks up oxygen in the lungs where concentration of oxygen is high. </w:t>
      </w:r>
    </w:p>
    <w:p w:rsidR="00000000" w:rsidDel="00000000" w:rsidP="00000000" w:rsidRDefault="00000000" w:rsidRPr="00000000" w14:paraId="000001BF">
      <w:pPr>
        <w:pageBreakBefore w:val="0"/>
        <w:numPr>
          <w:ilvl w:val="0"/>
          <w:numId w:val="104"/>
        </w:numPr>
        <w:spacing w:after="0" w:line="278.00000000000006"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the tissues, the oxyhaemoglobin breaks down (dissociates) easily into haemoglobin and oxygen. </w:t>
      </w:r>
    </w:p>
    <w:p w:rsidR="00000000" w:rsidDel="00000000" w:rsidP="00000000" w:rsidRDefault="00000000" w:rsidRPr="00000000" w14:paraId="000001C0">
      <w:pPr>
        <w:pageBreakBefore w:val="0"/>
        <w:numPr>
          <w:ilvl w:val="0"/>
          <w:numId w:val="104"/>
        </w:numPr>
        <w:spacing w:after="0" w:line="273"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Oxygen diffuses out of the red blood cells into the tissues. </w:t>
      </w:r>
    </w:p>
    <w:p w:rsidR="00000000" w:rsidDel="00000000" w:rsidP="00000000" w:rsidRDefault="00000000" w:rsidRPr="00000000" w14:paraId="000001C1">
      <w:pPr>
        <w:pageBreakBefore w:val="0"/>
        <w:numPr>
          <w:ilvl w:val="0"/>
          <w:numId w:val="104"/>
        </w:numPr>
        <w:spacing w:after="0" w:line="273"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Haemoglobin is then free to pick up more oxygen molecules. </w:t>
      </w:r>
    </w:p>
    <w:p w:rsidR="00000000" w:rsidDel="00000000" w:rsidP="00000000" w:rsidRDefault="00000000" w:rsidRPr="00000000" w14:paraId="000001C2">
      <w:pPr>
        <w:pageBreakBefore w:val="0"/>
        <w:numPr>
          <w:ilvl w:val="0"/>
          <w:numId w:val="104"/>
        </w:numPr>
        <w:spacing w:after="0" w:line="273"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biconcave shape increases their surface area over which gaseous exchange takes place. </w:t>
      </w:r>
    </w:p>
    <w:p w:rsidR="00000000" w:rsidDel="00000000" w:rsidP="00000000" w:rsidRDefault="00000000" w:rsidRPr="00000000" w14:paraId="000001C3">
      <w:pPr>
        <w:pageBreakBefore w:val="0"/>
        <w:numPr>
          <w:ilvl w:val="0"/>
          <w:numId w:val="104"/>
        </w:numPr>
        <w:spacing w:after="0" w:line="273"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Due to their ability, they are able to change their shape to enable themselves squeeze inside the narrow capillaries. </w:t>
      </w:r>
    </w:p>
    <w:p w:rsidR="00000000" w:rsidDel="00000000" w:rsidP="00000000" w:rsidRDefault="00000000" w:rsidRPr="00000000" w14:paraId="000001C4">
      <w:pPr>
        <w:pageBreakBefore w:val="0"/>
        <w:numPr>
          <w:ilvl w:val="0"/>
          <w:numId w:val="104"/>
        </w:numPr>
        <w:spacing w:after="0" w:line="273"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Co2+ H2O              carbonic anhydrase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1320800</wp:posOffset>
                </wp:positionH>
                <wp:positionV relativeFrom="paragraph">
                  <wp:posOffset>-126999</wp:posOffset>
                </wp:positionV>
                <wp:extent cx="1009015" cy="25400"/>
                <wp:effectExtent b="0" l="0" r="0" t="0"/>
                <wp:wrapNone/>
                <wp:docPr id="2" name=""/>
                <a:graphic>
                  <a:graphicData uri="http://schemas.microsoft.com/office/word/2010/wordprocessingShape">
                    <wps:wsp>
                      <wps:cNvCnPr/>
                      <wps:spPr>
                        <a:xfrm rot="10800000">
                          <a:off x="4841493" y="3780000"/>
                          <a:ext cx="1009015"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1320800</wp:posOffset>
                </wp:positionH>
                <wp:positionV relativeFrom="paragraph">
                  <wp:posOffset>-126999</wp:posOffset>
                </wp:positionV>
                <wp:extent cx="1009015" cy="2540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009015" cy="25400"/>
                        </a:xfrm>
                        <a:prstGeom prst="rect"/>
                        <a:ln/>
                      </pic:spPr>
                    </pic:pic>
                  </a:graphicData>
                </a:graphic>
              </wp:anchor>
            </w:drawing>
          </mc:Fallback>
        </mc:AlternateContent>
      </w:r>
    </w:p>
    <w:p w:rsidR="00000000" w:rsidDel="00000000" w:rsidP="00000000" w:rsidRDefault="00000000" w:rsidRPr="00000000" w14:paraId="000001C5">
      <w:pPr>
        <w:pageBreakBefore w:val="0"/>
        <w:numPr>
          <w:ilvl w:val="0"/>
          <w:numId w:val="104"/>
        </w:numPr>
        <w:spacing w:after="0" w:line="264"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There are about five million red blood cells per cu bic millimetre of blood. </w:t>
      </w:r>
    </w:p>
    <w:p w:rsidR="00000000" w:rsidDel="00000000" w:rsidP="00000000" w:rsidRDefault="00000000" w:rsidRPr="00000000" w14:paraId="000001C6">
      <w:pPr>
        <w:pageBreakBefore w:val="0"/>
        <w:numPr>
          <w:ilvl w:val="0"/>
          <w:numId w:val="104"/>
        </w:numPr>
        <w:spacing w:after="0" w:line="264"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are made in the bone marrow of the short bones like sternum, ribs and vertebrae.</w:t>
      </w:r>
    </w:p>
    <w:p w:rsidR="00000000" w:rsidDel="00000000" w:rsidP="00000000" w:rsidRDefault="00000000" w:rsidRPr="00000000" w14:paraId="000001C7">
      <w:pPr>
        <w:pageBreakBefore w:val="0"/>
        <w:numPr>
          <w:ilvl w:val="0"/>
          <w:numId w:val="104"/>
        </w:numPr>
        <w:spacing w:after="0" w:line="264"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the embryo they are made in the liver and spleen. </w:t>
      </w:r>
    </w:p>
    <w:p w:rsidR="00000000" w:rsidDel="00000000" w:rsidP="00000000" w:rsidRDefault="00000000" w:rsidRPr="00000000" w14:paraId="000001C8">
      <w:pPr>
        <w:pageBreakBefore w:val="0"/>
        <w:numPr>
          <w:ilvl w:val="0"/>
          <w:numId w:val="104"/>
        </w:numPr>
        <w:spacing w:after="0" w:line="264"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Erythrocytes have a life span of about three to four months after which they are destroyed in the liver and spleen. </w:t>
      </w:r>
    </w:p>
    <w:p w:rsidR="00000000" w:rsidDel="00000000" w:rsidP="00000000" w:rsidRDefault="00000000" w:rsidRPr="00000000" w14:paraId="000001C9">
      <w:pPr>
        <w:pageBreakBefore w:val="0"/>
        <w:numPr>
          <w:ilvl w:val="0"/>
          <w:numId w:val="104"/>
        </w:numPr>
        <w:spacing w:after="0" w:line="264"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Also in the red blood cells is carbonic anhydrase which assists in the transport of carbon (IV) oxide. </w:t>
      </w:r>
    </w:p>
    <w:p w:rsidR="00000000" w:rsidDel="00000000" w:rsidP="00000000" w:rsidRDefault="00000000" w:rsidRPr="00000000" w14:paraId="000001CA">
      <w:pPr>
        <w:pageBreakBefore w:val="0"/>
        <w:spacing w:after="0" w:line="369" w:lineRule="auto"/>
        <w:ind w:left="1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Leucocytes (White Blood Cells) </w:t>
      </w:r>
    </w:p>
    <w:p w:rsidR="00000000" w:rsidDel="00000000" w:rsidP="00000000" w:rsidRDefault="00000000" w:rsidRPr="00000000" w14:paraId="000001CB">
      <w:pPr>
        <w:pageBreakBefore w:val="0"/>
        <w:numPr>
          <w:ilvl w:val="0"/>
          <w:numId w:val="105"/>
        </w:numPr>
        <w:spacing w:after="0" w:before="62" w:line="264"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white blood cells have a nucleus. </w:t>
      </w:r>
    </w:p>
    <w:p w:rsidR="00000000" w:rsidDel="00000000" w:rsidP="00000000" w:rsidRDefault="00000000" w:rsidRPr="00000000" w14:paraId="000001CC">
      <w:pPr>
        <w:pageBreakBefore w:val="0"/>
        <w:numPr>
          <w:ilvl w:val="0"/>
          <w:numId w:val="105"/>
        </w:numPr>
        <w:spacing w:after="0" w:before="62" w:line="264"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are divided into two: </w:t>
      </w:r>
    </w:p>
    <w:p w:rsidR="00000000" w:rsidDel="00000000" w:rsidP="00000000" w:rsidRDefault="00000000" w:rsidRPr="00000000" w14:paraId="000001CD">
      <w:pPr>
        <w:pageBreakBefore w:val="0"/>
        <w:numPr>
          <w:ilvl w:val="0"/>
          <w:numId w:val="106"/>
        </w:numPr>
        <w:tabs>
          <w:tab w:val="left" w:pos="1080"/>
        </w:tabs>
        <w:spacing w:after="0" w:before="62" w:line="264" w:lineRule="auto"/>
        <w:ind w:left="720" w:right="14" w:firstLine="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Granulocytes (also phagocytes or polymorphs) </w:t>
      </w:r>
    </w:p>
    <w:p w:rsidR="00000000" w:rsidDel="00000000" w:rsidP="00000000" w:rsidRDefault="00000000" w:rsidRPr="00000000" w14:paraId="000001CE">
      <w:pPr>
        <w:pageBreakBefore w:val="0"/>
        <w:numPr>
          <w:ilvl w:val="0"/>
          <w:numId w:val="106"/>
        </w:numPr>
        <w:tabs>
          <w:tab w:val="left" w:pos="1080"/>
        </w:tabs>
        <w:spacing w:after="0" w:before="62" w:line="264" w:lineRule="auto"/>
        <w:ind w:left="720" w:right="14" w:firstLine="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Agranulocytes .</w:t>
      </w:r>
    </w:p>
    <w:p w:rsidR="00000000" w:rsidDel="00000000" w:rsidP="00000000" w:rsidRDefault="00000000" w:rsidRPr="00000000" w14:paraId="000001CF">
      <w:pPr>
        <w:pageBreakBefore w:val="0"/>
        <w:numPr>
          <w:ilvl w:val="0"/>
          <w:numId w:val="105"/>
        </w:numPr>
        <w:spacing w:after="0" w:line="264"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White blood cells defend the body against disease. </w:t>
      </w:r>
    </w:p>
    <w:p w:rsidR="00000000" w:rsidDel="00000000" w:rsidP="00000000" w:rsidRDefault="00000000" w:rsidRPr="00000000" w14:paraId="000001D0">
      <w:pPr>
        <w:pageBreakBefore w:val="0"/>
        <w:numPr>
          <w:ilvl w:val="0"/>
          <w:numId w:val="105"/>
        </w:numPr>
        <w:spacing w:after="0" w:line="264"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Neutrophils form 70% of the granulocytes. </w:t>
      </w:r>
    </w:p>
    <w:p w:rsidR="00000000" w:rsidDel="00000000" w:rsidP="00000000" w:rsidRDefault="00000000" w:rsidRPr="00000000" w14:paraId="000001D1">
      <w:pPr>
        <w:pageBreakBefore w:val="0"/>
        <w:numPr>
          <w:ilvl w:val="0"/>
          <w:numId w:val="105"/>
        </w:numPr>
        <w:spacing w:after="0" w:line="264"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Others are eosinophils and basophils. </w:t>
      </w:r>
    </w:p>
    <w:p w:rsidR="00000000" w:rsidDel="00000000" w:rsidP="00000000" w:rsidRDefault="00000000" w:rsidRPr="00000000" w14:paraId="000001D2">
      <w:pPr>
        <w:pageBreakBefore w:val="0"/>
        <w:numPr>
          <w:ilvl w:val="0"/>
          <w:numId w:val="105"/>
        </w:numPr>
        <w:spacing w:after="0" w:line="264"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About 24% agronulocytes are called lymphocytes, while 4% agranulocytes are monocytes. </w:t>
      </w:r>
    </w:p>
    <w:p w:rsidR="00000000" w:rsidDel="00000000" w:rsidP="00000000" w:rsidRDefault="00000000" w:rsidRPr="00000000" w14:paraId="000001D3">
      <w:pPr>
        <w:pageBreakBefore w:val="0"/>
        <w:numPr>
          <w:ilvl w:val="0"/>
          <w:numId w:val="105"/>
        </w:numPr>
        <w:spacing w:after="0" w:line="264"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leucocytes are capable of amoebic movement. </w:t>
      </w:r>
    </w:p>
    <w:p w:rsidR="00000000" w:rsidDel="00000000" w:rsidP="00000000" w:rsidRDefault="00000000" w:rsidRPr="00000000" w14:paraId="000001D4">
      <w:pPr>
        <w:pageBreakBefore w:val="0"/>
        <w:numPr>
          <w:ilvl w:val="0"/>
          <w:numId w:val="105"/>
        </w:numPr>
        <w:spacing w:after="0" w:line="264"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squeeze between the cells of the capillary wall to enter the intercellular spaces. </w:t>
      </w:r>
    </w:p>
    <w:p w:rsidR="00000000" w:rsidDel="00000000" w:rsidP="00000000" w:rsidRDefault="00000000" w:rsidRPr="00000000" w14:paraId="000001D5">
      <w:pPr>
        <w:pageBreakBefore w:val="0"/>
        <w:numPr>
          <w:ilvl w:val="0"/>
          <w:numId w:val="105"/>
        </w:numPr>
        <w:spacing w:after="0" w:line="264"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engulf and digest disease causing organisms (pathogens) by phagocytosis. </w:t>
      </w:r>
    </w:p>
    <w:p w:rsidR="00000000" w:rsidDel="00000000" w:rsidP="00000000" w:rsidRDefault="00000000" w:rsidRPr="00000000" w14:paraId="000001D6">
      <w:pPr>
        <w:pageBreakBefore w:val="0"/>
        <w:numPr>
          <w:ilvl w:val="0"/>
          <w:numId w:val="105"/>
        </w:numPr>
        <w:spacing w:after="0" w:line="264"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Some white blood cells may die in the process of phagocytosis. </w:t>
      </w:r>
    </w:p>
    <w:p w:rsidR="00000000" w:rsidDel="00000000" w:rsidP="00000000" w:rsidRDefault="00000000" w:rsidRPr="00000000" w14:paraId="000001D7">
      <w:pPr>
        <w:pageBreakBefore w:val="0"/>
        <w:numPr>
          <w:ilvl w:val="0"/>
          <w:numId w:val="105"/>
        </w:numPr>
        <w:spacing w:after="0" w:line="264"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dead phagocytes, dead organisms and damaged tissues form pus. </w:t>
      </w:r>
    </w:p>
    <w:p w:rsidR="00000000" w:rsidDel="00000000" w:rsidP="00000000" w:rsidRDefault="00000000" w:rsidRPr="00000000" w14:paraId="000001D8">
      <w:pPr>
        <w:pageBreakBefore w:val="0"/>
        <w:numPr>
          <w:ilvl w:val="0"/>
          <w:numId w:val="105"/>
        </w:numPr>
        <w:spacing w:after="0" w:line="264" w:lineRule="auto"/>
        <w:ind w:left="720" w:right="1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Lymphocytes produce antibodies which inactivate antigens. </w:t>
      </w:r>
    </w:p>
    <w:p w:rsidR="00000000" w:rsidDel="00000000" w:rsidP="00000000" w:rsidRDefault="00000000" w:rsidRPr="00000000" w14:paraId="000001D9">
      <w:pPr>
        <w:pageBreakBefore w:val="0"/>
        <w:spacing w:after="0" w:line="264" w:lineRule="auto"/>
        <w:ind w:right="14"/>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1DA">
      <w:pPr>
        <w:pageBreakBefore w:val="0"/>
        <w:spacing w:after="0" w:line="264" w:lineRule="auto"/>
        <w:ind w:right="14"/>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Antibodies include: </w:t>
      </w:r>
    </w:p>
    <w:p w:rsidR="00000000" w:rsidDel="00000000" w:rsidP="00000000" w:rsidRDefault="00000000" w:rsidRPr="00000000" w14:paraId="000001DB">
      <w:pPr>
        <w:pageBreakBefore w:val="0"/>
        <w:numPr>
          <w:ilvl w:val="0"/>
          <w:numId w:val="105"/>
        </w:numPr>
        <w:spacing w:after="0" w:line="264"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Antitoxins which neutralise toxins. </w:t>
      </w:r>
    </w:p>
    <w:p w:rsidR="00000000" w:rsidDel="00000000" w:rsidP="00000000" w:rsidRDefault="00000000" w:rsidRPr="00000000" w14:paraId="000001DC">
      <w:pPr>
        <w:pageBreakBefore w:val="0"/>
        <w:numPr>
          <w:ilvl w:val="0"/>
          <w:numId w:val="105"/>
        </w:numPr>
        <w:spacing w:after="0" w:before="14" w:line="259" w:lineRule="auto"/>
        <w:ind w:left="720" w:right="1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Agglutinins cause bacteria to clump together and they die. </w:t>
      </w:r>
    </w:p>
    <w:p w:rsidR="00000000" w:rsidDel="00000000" w:rsidP="00000000" w:rsidRDefault="00000000" w:rsidRPr="00000000" w14:paraId="000001DD">
      <w:pPr>
        <w:pageBreakBefore w:val="0"/>
        <w:numPr>
          <w:ilvl w:val="0"/>
          <w:numId w:val="105"/>
        </w:numPr>
        <w:spacing w:after="0" w:before="9" w:line="259" w:lineRule="auto"/>
        <w:ind w:left="720" w:right="1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Lysins digest cell membranes of microorganisms. </w:t>
      </w:r>
    </w:p>
    <w:p w:rsidR="00000000" w:rsidDel="00000000" w:rsidP="00000000" w:rsidRDefault="00000000" w:rsidRPr="00000000" w14:paraId="000001DE">
      <w:pPr>
        <w:pageBreakBefore w:val="0"/>
        <w:numPr>
          <w:ilvl w:val="0"/>
          <w:numId w:val="105"/>
        </w:numPr>
        <w:spacing w:after="0" w:line="259"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Opsonins adhere to outer walls of microorganisms making it easier for phagocytes to ingest them. </w:t>
      </w:r>
    </w:p>
    <w:p w:rsidR="00000000" w:rsidDel="00000000" w:rsidP="00000000" w:rsidRDefault="00000000" w:rsidRPr="00000000" w14:paraId="000001DF">
      <w:pPr>
        <w:pageBreakBefore w:val="0"/>
        <w:numPr>
          <w:ilvl w:val="0"/>
          <w:numId w:val="105"/>
        </w:numPr>
        <w:spacing w:after="0" w:line="268"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Lymphocytes' are made in the thymus gland and lymph nodes. </w:t>
      </w:r>
    </w:p>
    <w:p w:rsidR="00000000" w:rsidDel="00000000" w:rsidP="00000000" w:rsidRDefault="00000000" w:rsidRPr="00000000" w14:paraId="000001E0">
      <w:pPr>
        <w:pageBreakBefore w:val="0"/>
        <w:numPr>
          <w:ilvl w:val="0"/>
          <w:numId w:val="105"/>
        </w:numPr>
        <w:spacing w:after="0" w:before="4" w:line="259" w:lineRule="auto"/>
        <w:ind w:left="720" w:right="1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There are about 7,000 leucocytes per cubic millimetre of blood. </w:t>
      </w:r>
    </w:p>
    <w:p w:rsidR="00000000" w:rsidDel="00000000" w:rsidP="00000000" w:rsidRDefault="00000000" w:rsidRPr="00000000" w14:paraId="000001E1">
      <w:pPr>
        <w:pageBreakBefore w:val="0"/>
        <w:spacing w:after="0" w:line="364" w:lineRule="auto"/>
        <w:ind w:left="19"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1E2">
      <w:pPr>
        <w:pageBreakBefore w:val="0"/>
        <w:spacing w:after="0" w:line="364" w:lineRule="auto"/>
        <w:ind w:left="19"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Platelets (Thrombocytes) </w:t>
      </w:r>
    </w:p>
    <w:p w:rsidR="00000000" w:rsidDel="00000000" w:rsidP="00000000" w:rsidRDefault="00000000" w:rsidRPr="00000000" w14:paraId="000001E3">
      <w:pPr>
        <w:pageBreakBefore w:val="0"/>
        <w:numPr>
          <w:ilvl w:val="0"/>
          <w:numId w:val="136"/>
        </w:numPr>
        <w:spacing w:after="0" w:before="62" w:line="26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Platelets are small irregularly shaped cells formed from large bone marrow cells called megakaryocytes. </w:t>
      </w:r>
    </w:p>
    <w:p w:rsidR="00000000" w:rsidDel="00000000" w:rsidP="00000000" w:rsidRDefault="00000000" w:rsidRPr="00000000" w14:paraId="000001E4">
      <w:pPr>
        <w:pageBreakBefore w:val="0"/>
        <w:numPr>
          <w:ilvl w:val="0"/>
          <w:numId w:val="136"/>
        </w:numPr>
        <w:spacing w:after="0" w:before="62" w:line="26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There are about 250,000 platelets per cubic millimetre of blood. </w:t>
      </w:r>
    </w:p>
    <w:p w:rsidR="00000000" w:rsidDel="00000000" w:rsidP="00000000" w:rsidRDefault="00000000" w:rsidRPr="00000000" w14:paraId="000001E5">
      <w:pPr>
        <w:pageBreakBefore w:val="0"/>
        <w:numPr>
          <w:ilvl w:val="0"/>
          <w:numId w:val="136"/>
        </w:numPr>
        <w:spacing w:after="0" w:before="9" w:line="259"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initiate the process of blood clotting. </w:t>
      </w:r>
    </w:p>
    <w:p w:rsidR="00000000" w:rsidDel="00000000" w:rsidP="00000000" w:rsidRDefault="00000000" w:rsidRPr="00000000" w14:paraId="000001E6">
      <w:pPr>
        <w:pageBreakBefore w:val="0"/>
        <w:numPr>
          <w:ilvl w:val="0"/>
          <w:numId w:val="136"/>
        </w:numPr>
        <w:spacing w:after="0" w:before="9" w:line="259"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process of clotting involves a series of complex reactions whereby fibrinogen is converted into a fibrin clot. </w:t>
      </w:r>
    </w:p>
    <w:p w:rsidR="00000000" w:rsidDel="00000000" w:rsidP="00000000" w:rsidRDefault="00000000" w:rsidRPr="00000000" w14:paraId="000001E7">
      <w:pPr>
        <w:pageBreakBefore w:val="0"/>
        <w:numPr>
          <w:ilvl w:val="0"/>
          <w:numId w:val="136"/>
        </w:numPr>
        <w:spacing w:after="0" w:before="9" w:line="259"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When blood vessels are injured platelets are exposed to air and they release </w:t>
      </w:r>
      <w:r w:rsidDel="00000000" w:rsidR="00000000" w:rsidRPr="00000000">
        <w:rPr>
          <w:rFonts w:ascii="Candara" w:cs="Candara" w:eastAsia="Candara" w:hAnsi="Candara"/>
          <w:b w:val="1"/>
          <w:color w:val="000000"/>
          <w:sz w:val="24"/>
          <w:szCs w:val="24"/>
          <w:rtl w:val="0"/>
        </w:rPr>
        <w:t xml:space="preserve">thromboplastin (thrombokinase</w:t>
      </w:r>
      <w:r w:rsidDel="00000000" w:rsidR="00000000" w:rsidRPr="00000000">
        <w:rPr>
          <w:rFonts w:ascii="Candara" w:cs="Candara" w:eastAsia="Candara" w:hAnsi="Candara"/>
          <w:color w:val="000000"/>
          <w:sz w:val="24"/>
          <w:szCs w:val="24"/>
          <w:rtl w:val="0"/>
        </w:rPr>
        <w:t xml:space="preserve">which initiates the blood clotting process. </w:t>
      </w:r>
    </w:p>
    <w:p w:rsidR="00000000" w:rsidDel="00000000" w:rsidP="00000000" w:rsidRDefault="00000000" w:rsidRPr="00000000" w14:paraId="000001E8">
      <w:pPr>
        <w:pageBreakBefore w:val="0"/>
        <w:numPr>
          <w:ilvl w:val="0"/>
          <w:numId w:val="136"/>
        </w:numPr>
        <w:spacing w:after="0" w:before="9" w:line="259"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Thromboplastin neutralises heparin the anti-clotting factor in blood and activates prothrombin to thrombin.  </w:t>
      </w:r>
    </w:p>
    <w:p w:rsidR="00000000" w:rsidDel="00000000" w:rsidP="00000000" w:rsidRDefault="00000000" w:rsidRPr="00000000" w14:paraId="000001E9">
      <w:pPr>
        <w:pageBreakBefore w:val="0"/>
        <w:numPr>
          <w:ilvl w:val="0"/>
          <w:numId w:val="136"/>
        </w:numPr>
        <w:spacing w:after="0" w:before="9" w:line="259"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process requires calcium ions and vitamin K. </w:t>
      </w:r>
    </w:p>
    <w:p w:rsidR="00000000" w:rsidDel="00000000" w:rsidP="00000000" w:rsidRDefault="00000000" w:rsidRPr="00000000" w14:paraId="000001EA">
      <w:pPr>
        <w:pageBreakBefore w:val="0"/>
        <w:numPr>
          <w:ilvl w:val="0"/>
          <w:numId w:val="136"/>
        </w:numPr>
        <w:spacing w:after="0" w:before="9" w:line="259"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Thrombin activates the conversion of fibrinogen to fibrin which forms a meshwork of fibres on the cut surface to trap red blood cells to form a clot. </w:t>
      </w:r>
    </w:p>
    <w:p w:rsidR="00000000" w:rsidDel="00000000" w:rsidP="00000000" w:rsidRDefault="00000000" w:rsidRPr="00000000" w14:paraId="000001EB">
      <w:pPr>
        <w:pageBreakBefore w:val="0"/>
        <w:numPr>
          <w:ilvl w:val="0"/>
          <w:numId w:val="136"/>
        </w:numPr>
        <w:spacing w:after="0" w:before="9" w:line="259"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clot forms a scab that stops bleeding and protects the damaged tissues from entry of micro-organisms. </w:t>
      </w:r>
    </w:p>
    <w:p w:rsidR="00000000" w:rsidDel="00000000" w:rsidP="00000000" w:rsidRDefault="00000000" w:rsidRPr="00000000" w14:paraId="000001EC">
      <w:pPr>
        <w:pageBreakBefore w:val="0"/>
        <w:numPr>
          <w:ilvl w:val="0"/>
          <w:numId w:val="136"/>
        </w:numPr>
        <w:spacing w:after="0" w:before="9" w:line="259"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Blood clotting reduces loss of blood when blood vessels are injured. </w:t>
      </w:r>
    </w:p>
    <w:p w:rsidR="00000000" w:rsidDel="00000000" w:rsidP="00000000" w:rsidRDefault="00000000" w:rsidRPr="00000000" w14:paraId="000001ED">
      <w:pPr>
        <w:pageBreakBefore w:val="0"/>
        <w:numPr>
          <w:ilvl w:val="0"/>
          <w:numId w:val="136"/>
        </w:numPr>
        <w:spacing w:after="0" w:before="9" w:line="259"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Excessive loss of blood leads to anaemia and dehydration. </w:t>
      </w:r>
    </w:p>
    <w:p w:rsidR="00000000" w:rsidDel="00000000" w:rsidP="00000000" w:rsidRDefault="00000000" w:rsidRPr="00000000" w14:paraId="000001EE">
      <w:pPr>
        <w:pageBreakBefore w:val="0"/>
        <w:numPr>
          <w:ilvl w:val="0"/>
          <w:numId w:val="136"/>
        </w:numPr>
        <w:spacing w:after="0" w:before="9" w:line="259"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Mineral salts lost in blood leads to osmotic imbalance in the body. </w:t>
      </w:r>
    </w:p>
    <w:p w:rsidR="00000000" w:rsidDel="00000000" w:rsidP="00000000" w:rsidRDefault="00000000" w:rsidRPr="00000000" w14:paraId="000001EF">
      <w:pPr>
        <w:pageBreakBefore w:val="0"/>
        <w:numPr>
          <w:ilvl w:val="0"/>
          <w:numId w:val="136"/>
        </w:numPr>
        <w:spacing w:after="0" w:before="9" w:line="259"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can be corrected through blood transfusion and intravenous fluid. </w:t>
      </w:r>
    </w:p>
    <w:p w:rsidR="00000000" w:rsidDel="00000000" w:rsidP="00000000" w:rsidRDefault="00000000" w:rsidRPr="00000000" w14:paraId="000001F0">
      <w:pPr>
        <w:pageBreakBefore w:val="0"/>
        <w:spacing w:after="0" w:before="9" w:line="259" w:lineRule="auto"/>
        <w:ind w:right="9"/>
        <w:jc w:val="both"/>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F1">
      <w:pPr>
        <w:pageBreakBefore w:val="0"/>
        <w:spacing w:after="0" w:line="230" w:lineRule="auto"/>
        <w:ind w:left="9" w:firstLine="0"/>
        <w:rPr>
          <w:rFonts w:ascii="Candara" w:cs="Candara" w:eastAsia="Candara" w:hAnsi="Candara"/>
          <w:b w:val="1"/>
          <w:color w:val="000000"/>
          <w:sz w:val="24"/>
          <w:szCs w:val="24"/>
        </w:rPr>
      </w:pPr>
      <w:r w:rsidDel="00000000" w:rsidR="00000000" w:rsidRPr="00000000">
        <w:rPr>
          <w:rtl w:val="0"/>
        </w:rPr>
      </w:r>
    </w:p>
    <w:p w:rsidR="00000000" w:rsidDel="00000000" w:rsidP="00000000" w:rsidRDefault="00000000" w:rsidRPr="00000000" w14:paraId="000001F2">
      <w:pPr>
        <w:pageBreakBefore w:val="0"/>
        <w:spacing w:after="0" w:line="230" w:lineRule="auto"/>
        <w:ind w:left="9"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ABO Blood Groups </w:t>
      </w:r>
    </w:p>
    <w:p w:rsidR="00000000" w:rsidDel="00000000" w:rsidP="00000000" w:rsidRDefault="00000000" w:rsidRPr="00000000" w14:paraId="000001F3">
      <w:pPr>
        <w:pageBreakBefore w:val="0"/>
        <w:numPr>
          <w:ilvl w:val="0"/>
          <w:numId w:val="137"/>
        </w:numPr>
        <w:spacing w:after="0" w:before="62" w:line="26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There are four types of blood groups in human beings: A, B, AB and O. </w:t>
      </w:r>
    </w:p>
    <w:p w:rsidR="00000000" w:rsidDel="00000000" w:rsidP="00000000" w:rsidRDefault="00000000" w:rsidRPr="00000000" w14:paraId="000001F4">
      <w:pPr>
        <w:pageBreakBefore w:val="0"/>
        <w:numPr>
          <w:ilvl w:val="0"/>
          <w:numId w:val="137"/>
        </w:numPr>
        <w:spacing w:after="0" w:before="62" w:line="26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are based on types of proteins on the cell membrane of red blood cells. </w:t>
      </w:r>
    </w:p>
    <w:p w:rsidR="00000000" w:rsidDel="00000000" w:rsidP="00000000" w:rsidRDefault="00000000" w:rsidRPr="00000000" w14:paraId="000001F5">
      <w:pPr>
        <w:pageBreakBefore w:val="0"/>
        <w:numPr>
          <w:ilvl w:val="0"/>
          <w:numId w:val="137"/>
        </w:numPr>
        <w:spacing w:after="0" w:before="62" w:line="26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There are two types of proteins denoted by the letters A and B which are antigens. </w:t>
      </w:r>
    </w:p>
    <w:p w:rsidR="00000000" w:rsidDel="00000000" w:rsidP="00000000" w:rsidRDefault="00000000" w:rsidRPr="00000000" w14:paraId="000001F6">
      <w:pPr>
        <w:pageBreakBefore w:val="0"/>
        <w:numPr>
          <w:ilvl w:val="0"/>
          <w:numId w:val="137"/>
        </w:numPr>
        <w:spacing w:after="0" w:before="62" w:line="264" w:lineRule="auto"/>
        <w:ind w:left="720" w:right="4" w:hanging="360"/>
        <w:jc w:val="both"/>
        <w:rPr>
          <w:rFonts w:ascii="Candara" w:cs="Candara" w:eastAsia="Candara" w:hAnsi="Candara"/>
          <w:i w:val="1"/>
          <w:color w:val="000000"/>
          <w:sz w:val="24"/>
          <w:szCs w:val="24"/>
        </w:rPr>
      </w:pPr>
      <w:r w:rsidDel="00000000" w:rsidR="00000000" w:rsidRPr="00000000">
        <w:rPr>
          <w:rFonts w:ascii="Candara" w:cs="Candara" w:eastAsia="Candara" w:hAnsi="Candara"/>
          <w:color w:val="000000"/>
          <w:sz w:val="24"/>
          <w:szCs w:val="24"/>
          <w:rtl w:val="0"/>
        </w:rPr>
        <w:t xml:space="preserve">In the plasma are antibodies specific to these antigens denoted as </w:t>
      </w:r>
      <w:r w:rsidDel="00000000" w:rsidR="00000000" w:rsidRPr="00000000">
        <w:rPr>
          <w:rFonts w:ascii="Candara" w:cs="Candara" w:eastAsia="Candara" w:hAnsi="Candara"/>
          <w:i w:val="1"/>
          <w:color w:val="000000"/>
          <w:sz w:val="24"/>
          <w:szCs w:val="24"/>
          <w:rtl w:val="0"/>
        </w:rPr>
        <w:t xml:space="preserve">a </w:t>
      </w:r>
      <w:r w:rsidDel="00000000" w:rsidR="00000000" w:rsidRPr="00000000">
        <w:rPr>
          <w:rFonts w:ascii="Candara" w:cs="Candara" w:eastAsia="Candara" w:hAnsi="Candara"/>
          <w:color w:val="000000"/>
          <w:sz w:val="24"/>
          <w:szCs w:val="24"/>
          <w:rtl w:val="0"/>
        </w:rPr>
        <w:t xml:space="preserve">and </w:t>
      </w:r>
      <w:r w:rsidDel="00000000" w:rsidR="00000000" w:rsidRPr="00000000">
        <w:rPr>
          <w:rFonts w:ascii="Candara" w:cs="Candara" w:eastAsia="Candara" w:hAnsi="Candara"/>
          <w:i w:val="1"/>
          <w:color w:val="000000"/>
          <w:sz w:val="24"/>
          <w:szCs w:val="24"/>
          <w:rtl w:val="0"/>
        </w:rPr>
        <w:t xml:space="preserve">b. </w:t>
      </w:r>
    </w:p>
    <w:p w:rsidR="00000000" w:rsidDel="00000000" w:rsidP="00000000" w:rsidRDefault="00000000" w:rsidRPr="00000000" w14:paraId="000001F7">
      <w:pPr>
        <w:pageBreakBefore w:val="0"/>
        <w:numPr>
          <w:ilvl w:val="0"/>
          <w:numId w:val="137"/>
        </w:numPr>
        <w:spacing w:after="0" w:before="4" w:line="264"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person of blood group A has A antigens on the red blood cells and </w:t>
      </w:r>
      <w:r w:rsidDel="00000000" w:rsidR="00000000" w:rsidRPr="00000000">
        <w:rPr>
          <w:rFonts w:ascii="Candara" w:cs="Candara" w:eastAsia="Candara" w:hAnsi="Candara"/>
          <w:i w:val="1"/>
          <w:color w:val="000000"/>
          <w:sz w:val="24"/>
          <w:szCs w:val="24"/>
          <w:rtl w:val="0"/>
        </w:rPr>
        <w:t xml:space="preserve">b </w:t>
      </w:r>
      <w:r w:rsidDel="00000000" w:rsidR="00000000" w:rsidRPr="00000000">
        <w:rPr>
          <w:rFonts w:ascii="Candara" w:cs="Candara" w:eastAsia="Candara" w:hAnsi="Candara"/>
          <w:color w:val="000000"/>
          <w:sz w:val="24"/>
          <w:szCs w:val="24"/>
          <w:rtl w:val="0"/>
        </w:rPr>
        <w:t xml:space="preserve">antibodies in plasma.</w:t>
      </w:r>
    </w:p>
    <w:p w:rsidR="00000000" w:rsidDel="00000000" w:rsidP="00000000" w:rsidRDefault="00000000" w:rsidRPr="00000000" w14:paraId="000001F8">
      <w:pPr>
        <w:pageBreakBefore w:val="0"/>
        <w:numPr>
          <w:ilvl w:val="0"/>
          <w:numId w:val="137"/>
        </w:numPr>
        <w:spacing w:after="0" w:before="4" w:line="264"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person of blood group B has B antigens on red blood cells and </w:t>
      </w:r>
      <w:r w:rsidDel="00000000" w:rsidR="00000000" w:rsidRPr="00000000">
        <w:rPr>
          <w:rFonts w:ascii="Candara" w:cs="Candara" w:eastAsia="Candara" w:hAnsi="Candara"/>
          <w:i w:val="1"/>
          <w:color w:val="000000"/>
          <w:sz w:val="24"/>
          <w:szCs w:val="24"/>
          <w:rtl w:val="0"/>
        </w:rPr>
        <w:t xml:space="preserve">a </w:t>
      </w:r>
      <w:r w:rsidDel="00000000" w:rsidR="00000000" w:rsidRPr="00000000">
        <w:rPr>
          <w:rFonts w:ascii="Candara" w:cs="Candara" w:eastAsia="Candara" w:hAnsi="Candara"/>
          <w:color w:val="000000"/>
          <w:sz w:val="24"/>
          <w:szCs w:val="24"/>
          <w:rtl w:val="0"/>
        </w:rPr>
        <w:t xml:space="preserve">antibodies in plasma. </w:t>
      </w:r>
    </w:p>
    <w:p w:rsidR="00000000" w:rsidDel="00000000" w:rsidP="00000000" w:rsidRDefault="00000000" w:rsidRPr="00000000" w14:paraId="000001F9">
      <w:pPr>
        <w:pageBreakBefore w:val="0"/>
        <w:numPr>
          <w:ilvl w:val="0"/>
          <w:numId w:val="137"/>
        </w:numPr>
        <w:spacing w:after="0" w:before="4" w:line="264"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person of blood group AB has A and B antigens on red blood cells and no antibodies in plasma .</w:t>
      </w:r>
    </w:p>
    <w:p w:rsidR="00000000" w:rsidDel="00000000" w:rsidP="00000000" w:rsidRDefault="00000000" w:rsidRPr="00000000" w14:paraId="000001FA">
      <w:pPr>
        <w:pageBreakBefore w:val="0"/>
        <w:numPr>
          <w:ilvl w:val="0"/>
          <w:numId w:val="137"/>
        </w:numPr>
        <w:spacing w:after="0" w:before="4" w:line="264"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person of blood group a has no antigens on red blood cells and </w:t>
      </w:r>
      <w:r w:rsidDel="00000000" w:rsidR="00000000" w:rsidRPr="00000000">
        <w:rPr>
          <w:rFonts w:ascii="Candara" w:cs="Candara" w:eastAsia="Candara" w:hAnsi="Candara"/>
          <w:i w:val="1"/>
          <w:color w:val="000000"/>
          <w:sz w:val="24"/>
          <w:szCs w:val="24"/>
          <w:rtl w:val="0"/>
        </w:rPr>
        <w:t xml:space="preserve">a </w:t>
      </w:r>
      <w:r w:rsidDel="00000000" w:rsidR="00000000" w:rsidRPr="00000000">
        <w:rPr>
          <w:rFonts w:ascii="Candara" w:cs="Candara" w:eastAsia="Candara" w:hAnsi="Candara"/>
          <w:color w:val="000000"/>
          <w:sz w:val="24"/>
          <w:szCs w:val="24"/>
          <w:rtl w:val="0"/>
        </w:rPr>
        <w:t xml:space="preserve">and </w:t>
      </w:r>
      <w:r w:rsidDel="00000000" w:rsidR="00000000" w:rsidRPr="00000000">
        <w:rPr>
          <w:rFonts w:ascii="Candara" w:cs="Candara" w:eastAsia="Candara" w:hAnsi="Candara"/>
          <w:i w:val="1"/>
          <w:color w:val="000000"/>
          <w:sz w:val="24"/>
          <w:szCs w:val="24"/>
          <w:rtl w:val="0"/>
        </w:rPr>
        <w:t xml:space="preserve">b </w:t>
      </w:r>
      <w:r w:rsidDel="00000000" w:rsidR="00000000" w:rsidRPr="00000000">
        <w:rPr>
          <w:rFonts w:ascii="Candara" w:cs="Candara" w:eastAsia="Candara" w:hAnsi="Candara"/>
          <w:color w:val="000000"/>
          <w:sz w:val="24"/>
          <w:szCs w:val="24"/>
          <w:rtl w:val="0"/>
        </w:rPr>
        <w:t xml:space="preserve">antibodies in plasma. </w:t>
      </w:r>
    </w:p>
    <w:p w:rsidR="00000000" w:rsidDel="00000000" w:rsidP="00000000" w:rsidRDefault="00000000" w:rsidRPr="00000000" w14:paraId="000001FB">
      <w:pPr>
        <w:pageBreakBefore w:val="0"/>
        <w:spacing w:after="0" w:line="206" w:lineRule="auto"/>
        <w:ind w:left="9" w:firstLine="0"/>
        <w:rPr>
          <w:rFonts w:ascii="Candara" w:cs="Candara" w:eastAsia="Candara" w:hAnsi="Candara"/>
          <w:i w:val="1"/>
          <w:color w:val="000000"/>
          <w:sz w:val="24"/>
          <w:szCs w:val="24"/>
        </w:rPr>
      </w:pPr>
      <w:r w:rsidDel="00000000" w:rsidR="00000000" w:rsidRPr="00000000">
        <w:rPr>
          <w:rtl w:val="0"/>
        </w:rPr>
      </w:r>
    </w:p>
    <w:p w:rsidR="00000000" w:rsidDel="00000000" w:rsidP="00000000" w:rsidRDefault="00000000" w:rsidRPr="00000000" w14:paraId="000001FC">
      <w:pPr>
        <w:pageBreakBefore w:val="0"/>
        <w:spacing w:after="0" w:line="206" w:lineRule="auto"/>
        <w:ind w:left="9" w:firstLine="0"/>
        <w:rPr>
          <w:rFonts w:ascii="Candara" w:cs="Candara" w:eastAsia="Candara" w:hAnsi="Candara"/>
          <w:i w:val="1"/>
          <w:color w:val="000000"/>
          <w:sz w:val="24"/>
          <w:szCs w:val="24"/>
        </w:rPr>
      </w:pPr>
      <w:r w:rsidDel="00000000" w:rsidR="00000000" w:rsidRPr="00000000">
        <w:rPr>
          <w:rFonts w:ascii="Candara" w:cs="Candara" w:eastAsia="Candara" w:hAnsi="Candara"/>
          <w:i w:val="1"/>
          <w:color w:val="000000"/>
          <w:sz w:val="24"/>
          <w:szCs w:val="24"/>
          <w:rtl w:val="0"/>
        </w:rPr>
        <w:t xml:space="preserve"> V </w:t>
      </w:r>
    </w:p>
    <w:p w:rsidR="00000000" w:rsidDel="00000000" w:rsidP="00000000" w:rsidRDefault="00000000" w:rsidRPr="00000000" w14:paraId="000001FD">
      <w:pPr>
        <w:pageBreakBefore w:val="0"/>
        <w:spacing w:after="0" w:line="206" w:lineRule="auto"/>
        <w:ind w:left="9"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      Blood groups </w:t>
      </w:r>
    </w:p>
    <w:tbl>
      <w:tblPr>
        <w:tblStyle w:val="Table1"/>
        <w:tblW w:w="3796.0" w:type="dxa"/>
        <w:jc w:val="left"/>
        <w:tblInd w:w="550.0" w:type="dxa"/>
        <w:tblLayout w:type="fixed"/>
        <w:tblLook w:val="0000"/>
      </w:tblPr>
      <w:tblGrid>
        <w:gridCol w:w="1363"/>
        <w:gridCol w:w="1185"/>
        <w:gridCol w:w="1248"/>
        <w:tblGridChange w:id="0">
          <w:tblGrid>
            <w:gridCol w:w="1363"/>
            <w:gridCol w:w="1185"/>
            <w:gridCol w:w="1248"/>
          </w:tblGrid>
        </w:tblGridChange>
      </w:tblGrid>
      <w:tr>
        <w:trPr>
          <w:cantSplit w:val="0"/>
          <w:trHeight w:val="32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E">
            <w:pPr>
              <w:pageBreakBefore w:val="0"/>
              <w:spacing w:after="0" w:line="240" w:lineRule="auto"/>
              <w:ind w:left="43"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Blood Groups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F">
            <w:pPr>
              <w:pageBreakBefore w:val="0"/>
              <w:spacing w:after="0" w:line="240" w:lineRule="auto"/>
              <w:ind w:left="168"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Antigens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0">
            <w:pPr>
              <w:pageBreakBefore w:val="0"/>
              <w:spacing w:after="0" w:line="240" w:lineRule="auto"/>
              <w:ind w:left="244"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Antibodies </w:t>
            </w:r>
          </w:p>
        </w:tc>
      </w:tr>
      <w:tr>
        <w:trPr>
          <w:cantSplit w:val="0"/>
          <w:trHeight w:val="29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1">
            <w:pPr>
              <w:pageBreakBefore w:val="0"/>
              <w:spacing w:after="0" w:line="240" w:lineRule="auto"/>
              <w:ind w:left="43"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2">
            <w:pPr>
              <w:pageBreakBefore w:val="0"/>
              <w:spacing w:after="0" w:line="240" w:lineRule="auto"/>
              <w:ind w:left="168"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3">
            <w:pPr>
              <w:pageBreakBefore w:val="0"/>
              <w:spacing w:after="0" w:line="240" w:lineRule="auto"/>
              <w:ind w:left="244"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 </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4">
            <w:pPr>
              <w:pageBreakBefore w:val="0"/>
              <w:spacing w:after="0" w:line="240" w:lineRule="auto"/>
              <w:ind w:left="43"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5">
            <w:pPr>
              <w:pageBreakBefore w:val="0"/>
              <w:spacing w:after="0" w:line="240" w:lineRule="auto"/>
              <w:ind w:left="168"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6">
            <w:pPr>
              <w:pageBreakBefore w:val="0"/>
              <w:spacing w:after="0" w:line="240" w:lineRule="auto"/>
              <w:ind w:left="244"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w:t>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7">
            <w:pPr>
              <w:pageBreakBefore w:val="0"/>
              <w:spacing w:after="0" w:line="240" w:lineRule="auto"/>
              <w:ind w:left="43"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AB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8">
            <w:pPr>
              <w:pageBreakBefore w:val="0"/>
              <w:spacing w:after="0" w:line="240" w:lineRule="auto"/>
              <w:ind w:left="168"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AandB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9">
            <w:pPr>
              <w:pageBreakBefore w:val="0"/>
              <w:spacing w:after="0" w:line="240" w:lineRule="auto"/>
              <w:ind w:left="244"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None </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A">
            <w:pPr>
              <w:pageBreakBefore w:val="0"/>
              <w:spacing w:after="0" w:line="240" w:lineRule="auto"/>
              <w:ind w:left="43"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0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B">
            <w:pPr>
              <w:pageBreakBefore w:val="0"/>
              <w:spacing w:after="0" w:line="240" w:lineRule="auto"/>
              <w:ind w:left="33"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None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C">
            <w:pPr>
              <w:pageBreakBefore w:val="0"/>
              <w:spacing w:after="0" w:line="240" w:lineRule="auto"/>
              <w:ind w:left="244"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and b </w:t>
            </w:r>
          </w:p>
        </w:tc>
      </w:tr>
      <w:tr>
        <w:trPr>
          <w:cantSplit w:val="0"/>
          <w:trHeight w:val="225" w:hRule="atLeast"/>
          <w:tblHeader w:val="0"/>
        </w:trPr>
        <w:tc>
          <w:tcPr>
            <w:gridSpan w:val="2"/>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20D">
            <w:pPr>
              <w:pageBreakBefore w:val="0"/>
              <w:spacing w:after="0" w:line="240" w:lineRule="auto"/>
              <w:ind w:right="1036"/>
              <w:jc w:val="right"/>
              <w:rPr>
                <w:rFonts w:ascii="Candara" w:cs="Candara" w:eastAsia="Candara" w:hAnsi="Candara"/>
                <w:i w:val="1"/>
                <w:color w:val="000000"/>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20F">
            <w:pPr>
              <w:pageBreakBefore w:val="0"/>
              <w:spacing w:after="0" w:line="240" w:lineRule="auto"/>
              <w:jc w:val="center"/>
              <w:rPr>
                <w:rFonts w:ascii="Candara" w:cs="Candara" w:eastAsia="Candara" w:hAnsi="Candara"/>
                <w:i w:val="1"/>
                <w:color w:val="000000"/>
                <w:sz w:val="24"/>
                <w:szCs w:val="24"/>
              </w:rPr>
            </w:pPr>
            <w:r w:rsidDel="00000000" w:rsidR="00000000" w:rsidRPr="00000000">
              <w:rPr>
                <w:rtl w:val="0"/>
              </w:rPr>
            </w:r>
          </w:p>
        </w:tc>
      </w:tr>
    </w:tbl>
    <w:p w:rsidR="00000000" w:rsidDel="00000000" w:rsidP="00000000" w:rsidRDefault="00000000" w:rsidRPr="00000000" w14:paraId="00000210">
      <w:pPr>
        <w:pageBreakBefore w:val="0"/>
        <w:spacing w:after="0" w:line="259" w:lineRule="auto"/>
        <w:ind w:left="4"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211">
      <w:pPr>
        <w:pStyle w:val="Subtitle"/>
        <w:pageBreakBefore w:val="0"/>
        <w:rPr/>
      </w:pPr>
      <w:r w:rsidDel="00000000" w:rsidR="00000000" w:rsidRPr="00000000">
        <w:rPr>
          <w:rtl w:val="0"/>
        </w:rPr>
        <w:t xml:space="preserve"> Blood Transfusion </w:t>
      </w:r>
    </w:p>
    <w:p w:rsidR="00000000" w:rsidDel="00000000" w:rsidP="00000000" w:rsidRDefault="00000000" w:rsidRPr="00000000" w14:paraId="00000212">
      <w:pPr>
        <w:pageBreakBefore w:val="0"/>
        <w:spacing w:after="0" w:before="96" w:line="259"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Blood transfusion is the transfer of blood from a donor to the circulatory system of the recipient. </w:t>
      </w:r>
    </w:p>
    <w:p w:rsidR="00000000" w:rsidDel="00000000" w:rsidP="00000000" w:rsidRDefault="00000000" w:rsidRPr="00000000" w14:paraId="00000213">
      <w:pPr>
        <w:pageBreakBefore w:val="0"/>
        <w:spacing w:after="0" w:before="96" w:line="259"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recipient will receive blood from a donor if the recipient has no corresponding antibodies to the donor's antigens. </w:t>
      </w:r>
    </w:p>
    <w:p w:rsidR="00000000" w:rsidDel="00000000" w:rsidP="00000000" w:rsidRDefault="00000000" w:rsidRPr="00000000" w14:paraId="00000214">
      <w:pPr>
        <w:pageBreakBefore w:val="0"/>
        <w:spacing w:after="0" w:before="96" w:line="259"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If the donor's blood and the recipient's blood are not compatible, agglutination occurs whereby red blood cells clump together. </w:t>
      </w:r>
    </w:p>
    <w:p w:rsidR="00000000" w:rsidDel="00000000" w:rsidP="00000000" w:rsidRDefault="00000000" w:rsidRPr="00000000" w14:paraId="00000215">
      <w:pPr>
        <w:pageBreakBefore w:val="0"/>
        <w:spacing w:after="0" w:line="206" w:lineRule="auto"/>
        <w:ind w:left="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216">
      <w:pPr>
        <w:pageBreakBefore w:val="0"/>
        <w:spacing w:after="0" w:line="206" w:lineRule="auto"/>
        <w:ind w:left="9"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217">
      <w:pPr>
        <w:pageBreakBefore w:val="0"/>
        <w:spacing w:after="0" w:line="206" w:lineRule="auto"/>
        <w:ind w:left="9"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218">
      <w:pPr>
        <w:pageBreakBefore w:val="0"/>
        <w:spacing w:after="0" w:line="206" w:lineRule="auto"/>
        <w:ind w:left="9"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Blood typing </w:t>
      </w:r>
    </w:p>
    <w:p w:rsidR="00000000" w:rsidDel="00000000" w:rsidP="00000000" w:rsidRDefault="00000000" w:rsidRPr="00000000" w14:paraId="00000219">
      <w:pPr>
        <w:pageBreakBefore w:val="0"/>
        <w:numPr>
          <w:ilvl w:val="0"/>
          <w:numId w:val="151"/>
        </w:numPr>
        <w:spacing w:after="0" w:before="24" w:line="240"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person of blood group 0 can donate blood to a person of any other blood group. </w:t>
      </w:r>
    </w:p>
    <w:p w:rsidR="00000000" w:rsidDel="00000000" w:rsidP="00000000" w:rsidRDefault="00000000" w:rsidRPr="00000000" w14:paraId="0000021A">
      <w:pPr>
        <w:pageBreakBefore w:val="0"/>
        <w:numPr>
          <w:ilvl w:val="0"/>
          <w:numId w:val="151"/>
        </w:numPr>
        <w:spacing w:after="0" w:before="24" w:line="240"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person of blood group 0 is called a universal donor. </w:t>
      </w:r>
    </w:p>
    <w:p w:rsidR="00000000" w:rsidDel="00000000" w:rsidP="00000000" w:rsidRDefault="00000000" w:rsidRPr="00000000" w14:paraId="0000021B">
      <w:pPr>
        <w:pageBreakBefore w:val="0"/>
        <w:numPr>
          <w:ilvl w:val="0"/>
          <w:numId w:val="151"/>
        </w:numPr>
        <w:spacing w:after="0" w:before="24" w:line="240"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person of blood group AB can receive blood from any other group. </w:t>
      </w:r>
    </w:p>
    <w:p w:rsidR="00000000" w:rsidDel="00000000" w:rsidP="00000000" w:rsidRDefault="00000000" w:rsidRPr="00000000" w14:paraId="0000021C">
      <w:pPr>
        <w:pageBreakBefore w:val="0"/>
        <w:numPr>
          <w:ilvl w:val="0"/>
          <w:numId w:val="151"/>
        </w:numPr>
        <w:spacing w:after="0" w:before="24" w:line="240"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person with blood group AB is called a universal recipient. </w:t>
      </w:r>
    </w:p>
    <w:p w:rsidR="00000000" w:rsidDel="00000000" w:rsidP="00000000" w:rsidRDefault="00000000" w:rsidRPr="00000000" w14:paraId="0000021D">
      <w:pPr>
        <w:pageBreakBefore w:val="0"/>
        <w:numPr>
          <w:ilvl w:val="0"/>
          <w:numId w:val="151"/>
        </w:numPr>
        <w:spacing w:after="0" w:before="24" w:line="240"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person of blood group A can only donate blood to another person with blood group A or a person with blood group AB. </w:t>
      </w:r>
    </w:p>
    <w:p w:rsidR="00000000" w:rsidDel="00000000" w:rsidP="00000000" w:rsidRDefault="00000000" w:rsidRPr="00000000" w14:paraId="0000021E">
      <w:pPr>
        <w:pageBreakBefore w:val="0"/>
        <w:numPr>
          <w:ilvl w:val="0"/>
          <w:numId w:val="151"/>
        </w:numPr>
        <w:spacing w:after="0" w:before="24" w:line="240"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person of blood group B can only donate blood to somebody with blood group B or a person with blood group AB. </w:t>
      </w:r>
    </w:p>
    <w:p w:rsidR="00000000" w:rsidDel="00000000" w:rsidP="00000000" w:rsidRDefault="00000000" w:rsidRPr="00000000" w14:paraId="0000021F">
      <w:pPr>
        <w:pageBreakBefore w:val="0"/>
        <w:numPr>
          <w:ilvl w:val="0"/>
          <w:numId w:val="151"/>
        </w:numPr>
        <w:spacing w:after="0" w:before="24" w:line="240"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person with blood group AB can only donate blood to a person with blood groupAB. </w:t>
      </w:r>
    </w:p>
    <w:p w:rsidR="00000000" w:rsidDel="00000000" w:rsidP="00000000" w:rsidRDefault="00000000" w:rsidRPr="00000000" w14:paraId="00000220">
      <w:pPr>
        <w:pageBreakBefore w:val="0"/>
        <w:numPr>
          <w:ilvl w:val="0"/>
          <w:numId w:val="151"/>
        </w:numPr>
        <w:spacing w:after="0" w:before="4" w:line="240"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Blood screening has become a very important step in controlling HIV/AIDS. </w:t>
      </w:r>
    </w:p>
    <w:p w:rsidR="00000000" w:rsidDel="00000000" w:rsidP="00000000" w:rsidRDefault="00000000" w:rsidRPr="00000000" w14:paraId="00000221">
      <w:pPr>
        <w:pageBreakBefore w:val="0"/>
        <w:numPr>
          <w:ilvl w:val="0"/>
          <w:numId w:val="151"/>
        </w:numPr>
        <w:spacing w:after="0" w:before="4" w:line="240"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is therefore important to properly screen blood before any transfusion is done. </w:t>
      </w:r>
    </w:p>
    <w:p w:rsidR="00000000" w:rsidDel="00000000" w:rsidP="00000000" w:rsidRDefault="00000000" w:rsidRPr="00000000" w14:paraId="00000222">
      <w:pPr>
        <w:pageBreakBefore w:val="0"/>
        <w:spacing w:after="0"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Rhesus Factor </w:t>
      </w:r>
    </w:p>
    <w:p w:rsidR="00000000" w:rsidDel="00000000" w:rsidP="00000000" w:rsidRDefault="00000000" w:rsidRPr="00000000" w14:paraId="00000223">
      <w:pPr>
        <w:pageBreakBefore w:val="0"/>
        <w:numPr>
          <w:ilvl w:val="0"/>
          <w:numId w:val="128"/>
        </w:numPr>
        <w:spacing w:after="0" w:before="96" w:line="259"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Rhesus factor is present in individuals with the Rhesus antigen in their red blood cells. </w:t>
      </w:r>
    </w:p>
    <w:p w:rsidR="00000000" w:rsidDel="00000000" w:rsidP="00000000" w:rsidRDefault="00000000" w:rsidRPr="00000000" w14:paraId="00000224">
      <w:pPr>
        <w:pageBreakBefore w:val="0"/>
        <w:numPr>
          <w:ilvl w:val="0"/>
          <w:numId w:val="128"/>
        </w:numPr>
        <w:spacing w:after="0" w:before="96" w:line="259"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Such individuals are said to be Rhesus positive (Rh+), while those without the antigen are Rhesus negative (Rh-). </w:t>
      </w:r>
    </w:p>
    <w:p w:rsidR="00000000" w:rsidDel="00000000" w:rsidP="00000000" w:rsidRDefault="00000000" w:rsidRPr="00000000" w14:paraId="00000225">
      <w:pPr>
        <w:pageBreakBefore w:val="0"/>
        <w:numPr>
          <w:ilvl w:val="0"/>
          <w:numId w:val="128"/>
        </w:numPr>
        <w:spacing w:after="0" w:before="4" w:line="26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If blood from an Rh+ individual is introduced into a person who is Rh- , the latter develops antibodies against the Rhesus factor. </w:t>
      </w:r>
    </w:p>
    <w:p w:rsidR="00000000" w:rsidDel="00000000" w:rsidP="00000000" w:rsidRDefault="00000000" w:rsidRPr="00000000" w14:paraId="00000226">
      <w:pPr>
        <w:pageBreakBefore w:val="0"/>
        <w:numPr>
          <w:ilvl w:val="0"/>
          <w:numId w:val="128"/>
        </w:numPr>
        <w:spacing w:after="0" w:before="4" w:line="26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There may not be any reaction after this transfusion. </w:t>
      </w:r>
    </w:p>
    <w:p w:rsidR="00000000" w:rsidDel="00000000" w:rsidP="00000000" w:rsidRDefault="00000000" w:rsidRPr="00000000" w14:paraId="00000227">
      <w:pPr>
        <w:pageBreakBefore w:val="0"/>
        <w:numPr>
          <w:ilvl w:val="0"/>
          <w:numId w:val="128"/>
        </w:numPr>
        <w:spacing w:after="0" w:before="4" w:line="26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However a subsequent transfusion with Rh+ blood causes a severe reaction, and agglutination occurs i.e. clumping of red blood cells. </w:t>
      </w:r>
    </w:p>
    <w:p w:rsidR="00000000" w:rsidDel="00000000" w:rsidP="00000000" w:rsidRDefault="00000000" w:rsidRPr="00000000" w14:paraId="00000228">
      <w:pPr>
        <w:pageBreakBefore w:val="0"/>
        <w:numPr>
          <w:ilvl w:val="0"/>
          <w:numId w:val="128"/>
        </w:numPr>
        <w:spacing w:after="0" w:before="4" w:line="26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clump can block the flow of blood, and cause death. </w:t>
      </w:r>
    </w:p>
    <w:p w:rsidR="00000000" w:rsidDel="00000000" w:rsidP="00000000" w:rsidRDefault="00000000" w:rsidRPr="00000000" w14:paraId="00000229">
      <w:pPr>
        <w:pageBreakBefore w:val="0"/>
        <w:numPr>
          <w:ilvl w:val="0"/>
          <w:numId w:val="128"/>
        </w:numPr>
        <w:spacing w:after="0" w:before="4" w:line="26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Erythroblastosis foetalis (haemolytic disease of the newborn) results when an Rh- mother carries an Rh+ foetus. </w:t>
      </w:r>
    </w:p>
    <w:p w:rsidR="00000000" w:rsidDel="00000000" w:rsidP="00000000" w:rsidRDefault="00000000" w:rsidRPr="00000000" w14:paraId="0000022A">
      <w:pPr>
        <w:pageBreakBefore w:val="0"/>
        <w:numPr>
          <w:ilvl w:val="0"/>
          <w:numId w:val="128"/>
        </w:numPr>
        <w:spacing w:after="0" w:before="4" w:line="26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arises when the father is Rh+. </w:t>
      </w:r>
    </w:p>
    <w:p w:rsidR="00000000" w:rsidDel="00000000" w:rsidP="00000000" w:rsidRDefault="00000000" w:rsidRPr="00000000" w14:paraId="0000022B">
      <w:pPr>
        <w:pageBreakBefore w:val="0"/>
        <w:numPr>
          <w:ilvl w:val="0"/>
          <w:numId w:val="128"/>
        </w:numPr>
        <w:spacing w:after="0" w:before="4" w:line="26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During the latter stage of pregnancy, fragments of Rhesus positive red blood cells of the foetus may enter mother's circulation. </w:t>
      </w:r>
    </w:p>
    <w:p w:rsidR="00000000" w:rsidDel="00000000" w:rsidP="00000000" w:rsidRDefault="00000000" w:rsidRPr="00000000" w14:paraId="0000022C">
      <w:pPr>
        <w:pageBreakBefore w:val="0"/>
        <w:numPr>
          <w:ilvl w:val="0"/>
          <w:numId w:val="128"/>
        </w:numPr>
        <w:spacing w:after="0" w:before="4" w:line="26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cause the mother to produce Rhesus antibodies which can pass across the. placenta to the foetus and destroy foetal red blood cells. </w:t>
      </w:r>
    </w:p>
    <w:p w:rsidR="00000000" w:rsidDel="00000000" w:rsidP="00000000" w:rsidRDefault="00000000" w:rsidRPr="00000000" w14:paraId="0000022D">
      <w:pPr>
        <w:pageBreakBefore w:val="0"/>
        <w:numPr>
          <w:ilvl w:val="0"/>
          <w:numId w:val="128"/>
        </w:numPr>
        <w:spacing w:after="0" w:before="4" w:line="26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During the first pregnancy, enough antibodies are not formed to affect the foetus.</w:t>
      </w:r>
    </w:p>
    <w:p w:rsidR="00000000" w:rsidDel="00000000" w:rsidP="00000000" w:rsidRDefault="00000000" w:rsidRPr="00000000" w14:paraId="0000022E">
      <w:pPr>
        <w:pageBreakBefore w:val="0"/>
        <w:spacing w:after="0" w:line="14.399999999999999" w:lineRule="auto"/>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22F">
      <w:pPr>
        <w:pageBreakBefore w:val="0"/>
        <w:numPr>
          <w:ilvl w:val="0"/>
          <w:numId w:val="128"/>
        </w:numPr>
        <w:spacing w:after="0" w:line="264"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Subsequent pregnancies result in rapid production of Rhesus antibodies by the mother. </w:t>
      </w:r>
    </w:p>
    <w:p w:rsidR="00000000" w:rsidDel="00000000" w:rsidP="00000000" w:rsidRDefault="00000000" w:rsidRPr="00000000" w14:paraId="00000230">
      <w:pPr>
        <w:pageBreakBefore w:val="0"/>
        <w:numPr>
          <w:ilvl w:val="0"/>
          <w:numId w:val="128"/>
        </w:numPr>
        <w:spacing w:after="0" w:line="264"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destroy the red blood cells of the foetus, the condition called haemolytic disease of the newborn.</w:t>
      </w:r>
    </w:p>
    <w:p w:rsidR="00000000" w:rsidDel="00000000" w:rsidP="00000000" w:rsidRDefault="00000000" w:rsidRPr="00000000" w14:paraId="00000231">
      <w:pPr>
        <w:pageBreakBefore w:val="0"/>
        <w:numPr>
          <w:ilvl w:val="0"/>
          <w:numId w:val="128"/>
        </w:numPr>
        <w:spacing w:after="0" w:line="264"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baby is born anaemic and with yellow eyes (jaundiced). </w:t>
      </w:r>
    </w:p>
    <w:p w:rsidR="00000000" w:rsidDel="00000000" w:rsidP="00000000" w:rsidRDefault="00000000" w:rsidRPr="00000000" w14:paraId="00000232">
      <w:pPr>
        <w:pageBreakBefore w:val="0"/>
        <w:numPr>
          <w:ilvl w:val="0"/>
          <w:numId w:val="128"/>
        </w:numPr>
        <w:spacing w:after="0" w:line="264"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condition can be corrected by a complete replacement of baby's blood with safe healthy blood. </w:t>
      </w:r>
    </w:p>
    <w:p w:rsidR="00000000" w:rsidDel="00000000" w:rsidP="00000000" w:rsidRDefault="00000000" w:rsidRPr="00000000" w14:paraId="00000233">
      <w:pPr>
        <w:pageBreakBefore w:val="0"/>
        <w:spacing w:after="0" w:line="240" w:lineRule="auto"/>
        <w:ind w:left="9"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234">
      <w:pPr>
        <w:pageBreakBefore w:val="0"/>
        <w:spacing w:after="0" w:line="240" w:lineRule="auto"/>
        <w:ind w:left="9"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235">
      <w:pPr>
        <w:pageBreakBefore w:val="0"/>
        <w:spacing w:after="0" w:line="240" w:lineRule="auto"/>
        <w:ind w:left="9"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236">
      <w:pPr>
        <w:pageBreakBefore w:val="0"/>
        <w:spacing w:after="0" w:line="240" w:lineRule="auto"/>
        <w:ind w:left="9"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237">
      <w:pPr>
        <w:pageBreakBefore w:val="0"/>
        <w:spacing w:after="0" w:line="240" w:lineRule="auto"/>
        <w:ind w:left="9"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238">
      <w:pPr>
        <w:pageBreakBefore w:val="0"/>
        <w:spacing w:after="0" w:line="240" w:lineRule="auto"/>
        <w:ind w:left="9"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239">
      <w:pPr>
        <w:pageBreakBefore w:val="0"/>
        <w:spacing w:after="0" w:line="240" w:lineRule="auto"/>
        <w:ind w:left="9"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23A">
      <w:pPr>
        <w:pageBreakBefore w:val="0"/>
        <w:spacing w:after="0" w:line="240" w:lineRule="auto"/>
        <w:ind w:left="9"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23B">
      <w:pPr>
        <w:pageBreakBefore w:val="0"/>
        <w:spacing w:after="0" w:line="240" w:lineRule="auto"/>
        <w:ind w:left="9"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23C">
      <w:pPr>
        <w:pageBreakBefore w:val="0"/>
        <w:spacing w:after="0" w:line="240" w:lineRule="auto"/>
        <w:ind w:left="9"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23D">
      <w:pPr>
        <w:pageBreakBefore w:val="0"/>
        <w:spacing w:after="0" w:line="240" w:lineRule="auto"/>
        <w:ind w:left="9"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Lymphatic System </w:t>
      </w:r>
    </w:p>
    <w:p w:rsidR="00000000" w:rsidDel="00000000" w:rsidP="00000000" w:rsidRDefault="00000000" w:rsidRPr="00000000" w14:paraId="0000023E">
      <w:pPr>
        <w:pageBreakBefore w:val="0"/>
        <w:numPr>
          <w:ilvl w:val="0"/>
          <w:numId w:val="120"/>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lymphatic system consists of lymph vessels. </w:t>
      </w:r>
    </w:p>
    <w:p w:rsidR="00000000" w:rsidDel="00000000" w:rsidP="00000000" w:rsidRDefault="00000000" w:rsidRPr="00000000" w14:paraId="0000023F">
      <w:pPr>
        <w:pageBreakBefore w:val="0"/>
        <w:numPr>
          <w:ilvl w:val="0"/>
          <w:numId w:val="120"/>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Lymph vessels have valves to ensure unidirectional movement of lymph.</w:t>
      </w:r>
    </w:p>
    <w:p w:rsidR="00000000" w:rsidDel="00000000" w:rsidP="00000000" w:rsidRDefault="00000000" w:rsidRPr="00000000" w14:paraId="00000240">
      <w:pPr>
        <w:pageBreakBefore w:val="0"/>
        <w:numPr>
          <w:ilvl w:val="0"/>
          <w:numId w:val="120"/>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Lymph is excess tissue fluid i.e. blood minus blood cells and plasma proteins.</w:t>
      </w:r>
    </w:p>
    <w:p w:rsidR="00000000" w:rsidDel="00000000" w:rsidP="00000000" w:rsidRDefault="00000000" w:rsidRPr="00000000" w14:paraId="00000241">
      <w:pPr>
        <w:pageBreakBefore w:val="0"/>
        <w:numPr>
          <w:ilvl w:val="0"/>
          <w:numId w:val="120"/>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Flow of lymph is assisted by breathing and muscular contractions. </w:t>
      </w:r>
    </w:p>
    <w:p w:rsidR="00000000" w:rsidDel="00000000" w:rsidP="00000000" w:rsidRDefault="00000000" w:rsidRPr="00000000" w14:paraId="00000242">
      <w:pPr>
        <w:pageBreakBefore w:val="0"/>
        <w:numPr>
          <w:ilvl w:val="0"/>
          <w:numId w:val="120"/>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Swellings called lymph glands occur at certain points along the lymph vessels. </w:t>
      </w:r>
    </w:p>
    <w:p w:rsidR="00000000" w:rsidDel="00000000" w:rsidP="00000000" w:rsidRDefault="00000000" w:rsidRPr="00000000" w14:paraId="00000243">
      <w:pPr>
        <w:pageBreakBefore w:val="0"/>
        <w:numPr>
          <w:ilvl w:val="0"/>
          <w:numId w:val="120"/>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Lymph glands are oval bodies consisting of connective tissues and lymph spaces. </w:t>
      </w:r>
    </w:p>
    <w:p w:rsidR="00000000" w:rsidDel="00000000" w:rsidP="00000000" w:rsidRDefault="00000000" w:rsidRPr="00000000" w14:paraId="00000244">
      <w:pPr>
        <w:pageBreakBefore w:val="0"/>
        <w:numPr>
          <w:ilvl w:val="0"/>
          <w:numId w:val="120"/>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lymph spaces contain lymphocytes which are phagocytic. </w:t>
      </w:r>
    </w:p>
    <w:p w:rsidR="00000000" w:rsidDel="00000000" w:rsidP="00000000" w:rsidRDefault="00000000" w:rsidRPr="00000000" w14:paraId="00000245">
      <w:pPr>
        <w:pageBreakBefore w:val="0"/>
        <w:numPr>
          <w:ilvl w:val="0"/>
          <w:numId w:val="120"/>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Lymph has the same composition as blood except that it does not contain red blood cells and plasma proteins. </w:t>
      </w:r>
    </w:p>
    <w:p w:rsidR="00000000" w:rsidDel="00000000" w:rsidP="00000000" w:rsidRDefault="00000000" w:rsidRPr="00000000" w14:paraId="00000246">
      <w:pPr>
        <w:pageBreakBefore w:val="0"/>
        <w:numPr>
          <w:ilvl w:val="0"/>
          <w:numId w:val="120"/>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Lymph is excess tissue fluid. </w:t>
      </w:r>
    </w:p>
    <w:p w:rsidR="00000000" w:rsidDel="00000000" w:rsidP="00000000" w:rsidRDefault="00000000" w:rsidRPr="00000000" w14:paraId="00000247">
      <w:pPr>
        <w:pageBreakBefore w:val="0"/>
        <w:numPr>
          <w:ilvl w:val="0"/>
          <w:numId w:val="120"/>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Excess tissue fluid is drained into lymph vessels by hydrostatic pressure. </w:t>
      </w:r>
    </w:p>
    <w:p w:rsidR="00000000" w:rsidDel="00000000" w:rsidP="00000000" w:rsidRDefault="00000000" w:rsidRPr="00000000" w14:paraId="00000248">
      <w:pPr>
        <w:pageBreakBefore w:val="0"/>
        <w:numPr>
          <w:ilvl w:val="0"/>
          <w:numId w:val="120"/>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lymph vessels unite to form major lymphatic system. </w:t>
      </w:r>
    </w:p>
    <w:p w:rsidR="00000000" w:rsidDel="00000000" w:rsidP="00000000" w:rsidRDefault="00000000" w:rsidRPr="00000000" w14:paraId="00000249">
      <w:pPr>
        <w:pageBreakBefore w:val="0"/>
        <w:numPr>
          <w:ilvl w:val="0"/>
          <w:numId w:val="120"/>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main lymph vessels empty the contents into sub-clavian veins which take it to the heart. </w:t>
      </w:r>
    </w:p>
    <w:p w:rsidR="00000000" w:rsidDel="00000000" w:rsidP="00000000" w:rsidRDefault="00000000" w:rsidRPr="00000000" w14:paraId="0000024A">
      <w:pPr>
        <w:pageBreakBefore w:val="0"/>
        <w:spacing w:after="0" w:line="240" w:lineRule="auto"/>
        <w:ind w:right="4"/>
        <w:jc w:val="both"/>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24B">
      <w:pPr>
        <w:pageBreakBefore w:val="0"/>
        <w:spacing w:after="0" w:before="254" w:line="259" w:lineRule="auto"/>
        <w:ind w:left="19"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Immune Responses </w:t>
      </w:r>
    </w:p>
    <w:p w:rsidR="00000000" w:rsidDel="00000000" w:rsidP="00000000" w:rsidRDefault="00000000" w:rsidRPr="00000000" w14:paraId="0000024C">
      <w:pPr>
        <w:pageBreakBefore w:val="0"/>
        <w:numPr>
          <w:ilvl w:val="0"/>
          <w:numId w:val="121"/>
        </w:numPr>
        <w:spacing w:after="0" w:before="86" w:line="273" w:lineRule="auto"/>
        <w:ind w:left="735"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Immune response is the production of antibodies in response to antigens. </w:t>
      </w:r>
    </w:p>
    <w:p w:rsidR="00000000" w:rsidDel="00000000" w:rsidP="00000000" w:rsidRDefault="00000000" w:rsidRPr="00000000" w14:paraId="0000024D">
      <w:pPr>
        <w:pageBreakBefore w:val="0"/>
        <w:numPr>
          <w:ilvl w:val="0"/>
          <w:numId w:val="121"/>
        </w:numPr>
        <w:spacing w:after="0" w:before="86" w:line="273" w:lineRule="auto"/>
        <w:ind w:left="735"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An antigen is any foreign material or organism that is introduced into the body and causes the production of antibodies. </w:t>
      </w:r>
    </w:p>
    <w:p w:rsidR="00000000" w:rsidDel="00000000" w:rsidP="00000000" w:rsidRDefault="00000000" w:rsidRPr="00000000" w14:paraId="0000024E">
      <w:pPr>
        <w:pageBreakBefore w:val="0"/>
        <w:numPr>
          <w:ilvl w:val="0"/>
          <w:numId w:val="121"/>
        </w:numPr>
        <w:spacing w:after="0" w:before="86" w:line="273" w:lineRule="auto"/>
        <w:ind w:left="735"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Antigens are protein in nature. </w:t>
      </w:r>
    </w:p>
    <w:p w:rsidR="00000000" w:rsidDel="00000000" w:rsidP="00000000" w:rsidRDefault="00000000" w:rsidRPr="00000000" w14:paraId="0000024F">
      <w:pPr>
        <w:pageBreakBefore w:val="0"/>
        <w:numPr>
          <w:ilvl w:val="0"/>
          <w:numId w:val="121"/>
        </w:numPr>
        <w:spacing w:after="0" w:before="86" w:line="273" w:lineRule="auto"/>
        <w:ind w:left="735"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An antibody is a protein whose structure is complementary to the antigen. </w:t>
      </w:r>
    </w:p>
    <w:p w:rsidR="00000000" w:rsidDel="00000000" w:rsidP="00000000" w:rsidRDefault="00000000" w:rsidRPr="00000000" w14:paraId="00000250">
      <w:pPr>
        <w:pageBreakBefore w:val="0"/>
        <w:numPr>
          <w:ilvl w:val="0"/>
          <w:numId w:val="121"/>
        </w:numPr>
        <w:spacing w:after="0" w:before="86" w:line="273" w:lineRule="auto"/>
        <w:ind w:left="735"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means that a specific antibody deals with a specific antigen to make it harmless. </w:t>
      </w:r>
    </w:p>
    <w:p w:rsidR="00000000" w:rsidDel="00000000" w:rsidP="00000000" w:rsidRDefault="00000000" w:rsidRPr="00000000" w14:paraId="00000251">
      <w:pPr>
        <w:pageBreakBefore w:val="0"/>
        <w:numPr>
          <w:ilvl w:val="0"/>
          <w:numId w:val="121"/>
        </w:numPr>
        <w:spacing w:after="0" w:before="19" w:line="273" w:lineRule="auto"/>
        <w:ind w:left="735"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When harmful organisms or proteins invade the body, lymphocytes produce complementary antibodies, while bone marrow and thymus gland produce more phagocytes and lymphocytes respectively. </w:t>
      </w:r>
    </w:p>
    <w:p w:rsidR="00000000" w:rsidDel="00000000" w:rsidP="00000000" w:rsidRDefault="00000000" w:rsidRPr="00000000" w14:paraId="00000252">
      <w:pPr>
        <w:pageBreakBefore w:val="0"/>
        <w:spacing w:after="0" w:before="249" w:line="220" w:lineRule="auto"/>
        <w:ind w:left="19" w:right="0"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253">
      <w:pPr>
        <w:pageBreakBefore w:val="0"/>
        <w:spacing w:after="0" w:before="249" w:line="220" w:lineRule="auto"/>
        <w:ind w:left="19" w:right="0" w:firstLine="0"/>
        <w:rPr>
          <w:rFonts w:ascii="Candara" w:cs="Candara" w:eastAsia="Candara" w:hAnsi="Candara"/>
          <w:b w:val="1"/>
          <w:i w:val="1"/>
          <w:color w:val="000000"/>
          <w:sz w:val="32"/>
          <w:szCs w:val="32"/>
        </w:rPr>
      </w:pPr>
      <w:r w:rsidDel="00000000" w:rsidR="00000000" w:rsidRPr="00000000">
        <w:rPr>
          <w:rFonts w:ascii="Candara" w:cs="Candara" w:eastAsia="Candara" w:hAnsi="Candara"/>
          <w:b w:val="1"/>
          <w:i w:val="1"/>
          <w:color w:val="000000"/>
          <w:sz w:val="32"/>
          <w:szCs w:val="32"/>
          <w:rtl w:val="0"/>
        </w:rPr>
        <w:t xml:space="preserve">Types of Immunity </w:t>
      </w:r>
    </w:p>
    <w:p w:rsidR="00000000" w:rsidDel="00000000" w:rsidP="00000000" w:rsidRDefault="00000000" w:rsidRPr="00000000" w14:paraId="00000254">
      <w:pPr>
        <w:pageBreakBefore w:val="0"/>
        <w:spacing w:after="0" w:before="249" w:line="220" w:lineRule="auto"/>
        <w:ind w:left="19" w:right="0" w:firstLine="0"/>
        <w:rPr>
          <w:rFonts w:ascii="Candara" w:cs="Candara" w:eastAsia="Candara" w:hAnsi="Candara"/>
          <w:b w:val="1"/>
          <w:i w:val="1"/>
          <w:color w:val="000000"/>
          <w:sz w:val="32"/>
          <w:szCs w:val="32"/>
        </w:rPr>
      </w:pPr>
      <w:r w:rsidDel="00000000" w:rsidR="00000000" w:rsidRPr="00000000">
        <w:rPr>
          <w:rtl w:val="0"/>
        </w:rPr>
      </w:r>
    </w:p>
    <w:p w:rsidR="00000000" w:rsidDel="00000000" w:rsidP="00000000" w:rsidRDefault="00000000" w:rsidRPr="00000000" w14:paraId="00000255">
      <w:pPr>
        <w:pageBreakBefore w:val="0"/>
        <w:numPr>
          <w:ilvl w:val="0"/>
          <w:numId w:val="122"/>
        </w:numPr>
        <w:spacing w:after="0" w:before="14" w:line="268" w:lineRule="auto"/>
        <w:ind w:left="720" w:right="23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There are two types of </w:t>
      </w:r>
      <w:r w:rsidDel="00000000" w:rsidR="00000000" w:rsidRPr="00000000">
        <w:rPr>
          <w:rFonts w:ascii="Candara" w:cs="Candara" w:eastAsia="Candara" w:hAnsi="Candara"/>
          <w:b w:val="1"/>
          <w:color w:val="000000"/>
          <w:sz w:val="28"/>
          <w:szCs w:val="28"/>
          <w:rtl w:val="0"/>
        </w:rPr>
        <w:t xml:space="preserve">immunity; natural and artificial.</w:t>
      </w: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256">
      <w:pPr>
        <w:pageBreakBefore w:val="0"/>
        <w:spacing w:after="0" w:before="19" w:line="273" w:lineRule="auto"/>
        <w:ind w:right="13"/>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Natural Immunity is also called innate immunity. </w:t>
      </w:r>
    </w:p>
    <w:p w:rsidR="00000000" w:rsidDel="00000000" w:rsidP="00000000" w:rsidRDefault="00000000" w:rsidRPr="00000000" w14:paraId="00000257">
      <w:pPr>
        <w:pageBreakBefore w:val="0"/>
        <w:numPr>
          <w:ilvl w:val="0"/>
          <w:numId w:val="122"/>
        </w:numPr>
        <w:spacing w:after="0" w:before="19" w:line="273" w:lineRule="auto"/>
        <w:ind w:left="720" w:right="13" w:hanging="360"/>
        <w:jc w:val="both"/>
        <w:rPr>
          <w:rFonts w:ascii="Candara" w:cs="Candara" w:eastAsia="Candara" w:hAnsi="Candara"/>
          <w:color w:val="000000"/>
          <w:sz w:val="24"/>
          <w:szCs w:val="24"/>
        </w:rPr>
      </w:pPr>
      <w:r w:rsidDel="00000000" w:rsidR="00000000" w:rsidRPr="00000000">
        <w:rPr>
          <w:rFonts w:ascii="Candara" w:cs="Candara" w:eastAsia="Candara" w:hAnsi="Candara"/>
          <w:b w:val="1"/>
          <w:color w:val="000000"/>
          <w:sz w:val="24"/>
          <w:szCs w:val="24"/>
          <w:rtl w:val="0"/>
        </w:rPr>
        <w:t xml:space="preserve">It </w:t>
      </w:r>
      <w:r w:rsidDel="00000000" w:rsidR="00000000" w:rsidRPr="00000000">
        <w:rPr>
          <w:rFonts w:ascii="Candara" w:cs="Candara" w:eastAsia="Candara" w:hAnsi="Candara"/>
          <w:color w:val="000000"/>
          <w:sz w:val="24"/>
          <w:szCs w:val="24"/>
          <w:rtl w:val="0"/>
        </w:rPr>
        <w:t xml:space="preserve">is inherited from parent to offspring. </w:t>
      </w:r>
    </w:p>
    <w:p w:rsidR="00000000" w:rsidDel="00000000" w:rsidP="00000000" w:rsidRDefault="00000000" w:rsidRPr="00000000" w14:paraId="00000258">
      <w:pPr>
        <w:pageBreakBefore w:val="0"/>
        <w:spacing w:after="0" w:before="19" w:line="273" w:lineRule="auto"/>
        <w:ind w:right="13"/>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Artificial Immunity can</w:t>
      </w:r>
      <w:r w:rsidDel="00000000" w:rsidR="00000000" w:rsidRPr="00000000">
        <w:rPr>
          <w:rFonts w:ascii="Candara" w:cs="Candara" w:eastAsia="Candara" w:hAnsi="Candara"/>
          <w:color w:val="000000"/>
          <w:sz w:val="24"/>
          <w:szCs w:val="24"/>
          <w:rtl w:val="0"/>
        </w:rPr>
        <w:t xml:space="preserve"> be natural or induced. </w:t>
      </w:r>
    </w:p>
    <w:p w:rsidR="00000000" w:rsidDel="00000000" w:rsidP="00000000" w:rsidRDefault="00000000" w:rsidRPr="00000000" w14:paraId="00000259">
      <w:pPr>
        <w:pageBreakBefore w:val="0"/>
        <w:numPr>
          <w:ilvl w:val="0"/>
          <w:numId w:val="122"/>
        </w:numPr>
        <w:spacing w:after="0" w:before="19" w:line="273" w:lineRule="auto"/>
        <w:ind w:left="720" w:right="1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When attacked by diseases like chicken pox, measles and mumps, those who recover from these diseases develop resistance to any subsequent infections of the same diseases. </w:t>
      </w:r>
    </w:p>
    <w:p w:rsidR="00000000" w:rsidDel="00000000" w:rsidP="00000000" w:rsidRDefault="00000000" w:rsidRPr="00000000" w14:paraId="0000025A">
      <w:pPr>
        <w:pageBreakBefore w:val="0"/>
        <w:numPr>
          <w:ilvl w:val="0"/>
          <w:numId w:val="122"/>
        </w:numPr>
        <w:spacing w:after="0" w:before="19" w:line="273" w:lineRule="auto"/>
        <w:ind w:left="720" w:right="1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natural acquired immunity. </w:t>
      </w:r>
    </w:p>
    <w:p w:rsidR="00000000" w:rsidDel="00000000" w:rsidP="00000000" w:rsidRDefault="00000000" w:rsidRPr="00000000" w14:paraId="0000025B">
      <w:pPr>
        <w:pageBreakBefore w:val="0"/>
        <w:spacing w:after="0" w:before="19" w:line="273" w:lineRule="auto"/>
        <w:ind w:right="13"/>
        <w:jc w:val="both"/>
        <w:rPr>
          <w:rFonts w:ascii="Candara" w:cs="Candara" w:eastAsia="Candara" w:hAnsi="Candara"/>
          <w:i w:val="1"/>
          <w:color w:val="000000"/>
          <w:sz w:val="28"/>
          <w:szCs w:val="28"/>
        </w:rPr>
      </w:pPr>
      <w:r w:rsidDel="00000000" w:rsidR="00000000" w:rsidRPr="00000000">
        <w:rPr>
          <w:rFonts w:ascii="Candara" w:cs="Candara" w:eastAsia="Candara" w:hAnsi="Candara"/>
          <w:b w:val="1"/>
          <w:i w:val="1"/>
          <w:color w:val="000000"/>
          <w:sz w:val="28"/>
          <w:szCs w:val="28"/>
          <w:rtl w:val="0"/>
        </w:rPr>
        <w:t xml:space="preserve">Artificial Acquired Immunity: </w:t>
      </w:r>
      <w:r w:rsidDel="00000000" w:rsidR="00000000" w:rsidRPr="00000000">
        <w:rPr>
          <w:rtl w:val="0"/>
        </w:rPr>
      </w:r>
    </w:p>
    <w:p w:rsidR="00000000" w:rsidDel="00000000" w:rsidP="00000000" w:rsidRDefault="00000000" w:rsidRPr="00000000" w14:paraId="0000025C">
      <w:pPr>
        <w:pageBreakBefore w:val="0"/>
        <w:numPr>
          <w:ilvl w:val="0"/>
          <w:numId w:val="122"/>
        </w:numPr>
        <w:spacing w:after="0" w:before="19" w:line="273" w:lineRule="auto"/>
        <w:ind w:left="720" w:right="1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When attenuated (weakened) or dead microorganisms are introduced into a healthy person. </w:t>
      </w:r>
    </w:p>
    <w:p w:rsidR="00000000" w:rsidDel="00000000" w:rsidP="00000000" w:rsidRDefault="00000000" w:rsidRPr="00000000" w14:paraId="0000025D">
      <w:pPr>
        <w:pageBreakBefore w:val="0"/>
        <w:numPr>
          <w:ilvl w:val="0"/>
          <w:numId w:val="122"/>
        </w:numPr>
        <w:spacing w:after="0" w:before="19" w:line="273" w:lineRule="auto"/>
        <w:ind w:left="720" w:right="1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lymphocytes synthesis the antibodies which are released into the lymph and eventually reach the blood. </w:t>
      </w:r>
    </w:p>
    <w:p w:rsidR="00000000" w:rsidDel="00000000" w:rsidP="00000000" w:rsidRDefault="00000000" w:rsidRPr="00000000" w14:paraId="0000025E">
      <w:pPr>
        <w:pageBreakBefore w:val="0"/>
        <w:numPr>
          <w:ilvl w:val="0"/>
          <w:numId w:val="122"/>
        </w:numPr>
        <w:spacing w:after="0" w:before="19" w:line="273" w:lineRule="auto"/>
        <w:ind w:left="720" w:right="1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antibodies destroy the invading organisms. </w:t>
      </w:r>
    </w:p>
    <w:p w:rsidR="00000000" w:rsidDel="00000000" w:rsidP="00000000" w:rsidRDefault="00000000" w:rsidRPr="00000000" w14:paraId="0000025F">
      <w:pPr>
        <w:pageBreakBefore w:val="0"/>
        <w:numPr>
          <w:ilvl w:val="0"/>
          <w:numId w:val="122"/>
        </w:numPr>
        <w:spacing w:after="0" w:before="19" w:line="273" w:lineRule="auto"/>
        <w:ind w:left="720" w:right="1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body retains 'memory' of the structure of antigen. </w:t>
      </w:r>
    </w:p>
    <w:p w:rsidR="00000000" w:rsidDel="00000000" w:rsidP="00000000" w:rsidRDefault="00000000" w:rsidRPr="00000000" w14:paraId="00000260">
      <w:pPr>
        <w:pageBreakBefore w:val="0"/>
        <w:numPr>
          <w:ilvl w:val="0"/>
          <w:numId w:val="122"/>
        </w:numPr>
        <w:spacing w:after="0" w:before="19" w:line="273" w:lineRule="auto"/>
        <w:ind w:left="720" w:right="1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Rapid response is ensured in subsequent infections. </w:t>
      </w:r>
    </w:p>
    <w:p w:rsidR="00000000" w:rsidDel="00000000" w:rsidP="00000000" w:rsidRDefault="00000000" w:rsidRPr="00000000" w14:paraId="00000261">
      <w:pPr>
        <w:pageBreakBefore w:val="0"/>
        <w:numPr>
          <w:ilvl w:val="0"/>
          <w:numId w:val="122"/>
        </w:numPr>
        <w:spacing w:after="0" w:before="19" w:line="273" w:lineRule="auto"/>
        <w:ind w:left="720" w:right="1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Vaccines generally contain attenuated disease causing organisms. </w:t>
      </w:r>
    </w:p>
    <w:p w:rsidR="00000000" w:rsidDel="00000000" w:rsidP="00000000" w:rsidRDefault="00000000" w:rsidRPr="00000000" w14:paraId="00000262">
      <w:pPr>
        <w:pageBreakBefore w:val="0"/>
        <w:spacing w:after="0" w:before="19" w:line="273" w:lineRule="auto"/>
        <w:ind w:right="13"/>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Artificial Passive Acquired Immunity: </w:t>
      </w:r>
      <w:r w:rsidDel="00000000" w:rsidR="00000000" w:rsidRPr="00000000">
        <w:rPr>
          <w:rtl w:val="0"/>
        </w:rPr>
      </w:r>
    </w:p>
    <w:p w:rsidR="00000000" w:rsidDel="00000000" w:rsidP="00000000" w:rsidRDefault="00000000" w:rsidRPr="00000000" w14:paraId="00000263">
      <w:pPr>
        <w:pageBreakBefore w:val="0"/>
        <w:numPr>
          <w:ilvl w:val="0"/>
          <w:numId w:val="122"/>
        </w:numPr>
        <w:spacing w:after="0" w:before="4" w:line="268"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Serum containing antibodies is obtained from another organism, and confers immunity for a short duration. </w:t>
      </w:r>
    </w:p>
    <w:p w:rsidR="00000000" w:rsidDel="00000000" w:rsidP="00000000" w:rsidRDefault="00000000" w:rsidRPr="00000000" w14:paraId="00000264">
      <w:pPr>
        <w:pageBreakBefore w:val="0"/>
        <w:numPr>
          <w:ilvl w:val="0"/>
          <w:numId w:val="122"/>
        </w:numPr>
        <w:spacing w:after="0" w:before="4" w:line="268"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Such immunity is said to be passive because the body is not activated to produce the antibodies. </w:t>
      </w:r>
    </w:p>
    <w:p w:rsidR="00000000" w:rsidDel="00000000" w:rsidP="00000000" w:rsidRDefault="00000000" w:rsidRPr="00000000" w14:paraId="00000265">
      <w:pPr>
        <w:pageBreakBefore w:val="0"/>
        <w:spacing w:after="0" w:line="369" w:lineRule="auto"/>
        <w:ind w:left="9"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Importance of Vaccination </w:t>
      </w:r>
    </w:p>
    <w:p w:rsidR="00000000" w:rsidDel="00000000" w:rsidP="00000000" w:rsidRDefault="00000000" w:rsidRPr="00000000" w14:paraId="00000266">
      <w:pPr>
        <w:pageBreakBefore w:val="0"/>
        <w:numPr>
          <w:ilvl w:val="0"/>
          <w:numId w:val="123"/>
        </w:numPr>
        <w:spacing w:after="0" w:before="86" w:line="273" w:lineRule="auto"/>
        <w:ind w:left="725"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vaccine is made of attenuated, dead or nonvirulent micro-organism that stimulate cells in the immune system to recognise and attack disease causing agent through production of antibodies. </w:t>
      </w:r>
    </w:p>
    <w:p w:rsidR="00000000" w:rsidDel="00000000" w:rsidP="00000000" w:rsidRDefault="00000000" w:rsidRPr="00000000" w14:paraId="00000267">
      <w:pPr>
        <w:pageBreakBefore w:val="0"/>
        <w:numPr>
          <w:ilvl w:val="0"/>
          <w:numId w:val="123"/>
        </w:numPr>
        <w:spacing w:after="0" w:before="19" w:line="273" w:lineRule="auto"/>
        <w:ind w:left="725"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Vaccination protects individuals from infections of many diseases like smallpox, tuberculosis and poliomyelitis. </w:t>
      </w:r>
    </w:p>
    <w:p w:rsidR="00000000" w:rsidDel="00000000" w:rsidP="00000000" w:rsidRDefault="00000000" w:rsidRPr="00000000" w14:paraId="00000268">
      <w:pPr>
        <w:pageBreakBefore w:val="0"/>
        <w:numPr>
          <w:ilvl w:val="0"/>
          <w:numId w:val="123"/>
        </w:numPr>
        <w:spacing w:after="0" w:before="19" w:line="273" w:lineRule="auto"/>
        <w:ind w:left="725"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Diseases like smallpox, tuberculosis and tetanus were killer diseases but this is no longer the case. </w:t>
      </w:r>
    </w:p>
    <w:p w:rsidR="00000000" w:rsidDel="00000000" w:rsidP="00000000" w:rsidRDefault="00000000" w:rsidRPr="00000000" w14:paraId="00000269">
      <w:pPr>
        <w:pageBreakBefore w:val="0"/>
        <w:numPr>
          <w:ilvl w:val="0"/>
          <w:numId w:val="123"/>
        </w:numPr>
        <w:spacing w:after="0" w:before="19" w:line="273" w:lineRule="auto"/>
        <w:ind w:left="725"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Diphtheria Pertussis Tetanus (DPT) vaccine protects children against diphtheria, whooping cough and tetanus. </w:t>
      </w:r>
    </w:p>
    <w:p w:rsidR="00000000" w:rsidDel="00000000" w:rsidP="00000000" w:rsidRDefault="00000000" w:rsidRPr="00000000" w14:paraId="0000026A">
      <w:pPr>
        <w:pageBreakBefore w:val="0"/>
        <w:numPr>
          <w:ilvl w:val="0"/>
          <w:numId w:val="123"/>
        </w:numPr>
        <w:spacing w:after="0" w:before="19" w:line="273" w:lineRule="auto"/>
        <w:ind w:left="725"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Bacille Calmette Guerin (BCG) vaccine is injected at birth to children to protect them against tuberculosis. </w:t>
      </w:r>
    </w:p>
    <w:p w:rsidR="00000000" w:rsidDel="00000000" w:rsidP="00000000" w:rsidRDefault="00000000" w:rsidRPr="00000000" w14:paraId="0000026B">
      <w:pPr>
        <w:pageBreakBefore w:val="0"/>
        <w:numPr>
          <w:ilvl w:val="0"/>
          <w:numId w:val="123"/>
        </w:numPr>
        <w:spacing w:after="0" w:before="19" w:line="273" w:lineRule="auto"/>
        <w:ind w:left="725"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Measles used to be a killer disease but today, a vaccine injected into children at the age of rune months prevents it. </w:t>
      </w:r>
    </w:p>
    <w:p w:rsidR="00000000" w:rsidDel="00000000" w:rsidP="00000000" w:rsidRDefault="00000000" w:rsidRPr="00000000" w14:paraId="0000026C">
      <w:pPr>
        <w:pageBreakBefore w:val="0"/>
        <w:numPr>
          <w:ilvl w:val="0"/>
          <w:numId w:val="123"/>
        </w:numPr>
        <w:spacing w:after="0" w:before="19" w:line="273" w:lineRule="auto"/>
        <w:ind w:left="725"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At birth children are given an inoculation through the mouth of the poliomyelitis vaccine. </w:t>
      </w:r>
    </w:p>
    <w:p w:rsidR="00000000" w:rsidDel="00000000" w:rsidP="00000000" w:rsidRDefault="00000000" w:rsidRPr="00000000" w14:paraId="0000026D">
      <w:pPr>
        <w:pageBreakBefore w:val="0"/>
        <w:spacing w:after="0" w:before="139" w:line="220" w:lineRule="auto"/>
        <w:ind w:left="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Allergic Reactions </w:t>
      </w:r>
    </w:p>
    <w:p w:rsidR="00000000" w:rsidDel="00000000" w:rsidP="00000000" w:rsidRDefault="00000000" w:rsidRPr="00000000" w14:paraId="0000026E">
      <w:pPr>
        <w:pageBreakBefore w:val="0"/>
        <w:numPr>
          <w:ilvl w:val="0"/>
          <w:numId w:val="124"/>
        </w:numPr>
        <w:spacing w:after="0" w:before="86" w:line="273"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An allergy is a hypersensitive reaction to an antigen by the body. </w:t>
      </w:r>
    </w:p>
    <w:p w:rsidR="00000000" w:rsidDel="00000000" w:rsidP="00000000" w:rsidRDefault="00000000" w:rsidRPr="00000000" w14:paraId="0000026F">
      <w:pPr>
        <w:pageBreakBefore w:val="0"/>
        <w:numPr>
          <w:ilvl w:val="0"/>
          <w:numId w:val="124"/>
        </w:numPr>
        <w:spacing w:after="0" w:before="86" w:line="273"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antibody reacts with the antigen violently. </w:t>
      </w:r>
    </w:p>
    <w:p w:rsidR="00000000" w:rsidDel="00000000" w:rsidP="00000000" w:rsidRDefault="00000000" w:rsidRPr="00000000" w14:paraId="00000270">
      <w:pPr>
        <w:pageBreakBefore w:val="0"/>
        <w:numPr>
          <w:ilvl w:val="0"/>
          <w:numId w:val="124"/>
        </w:numPr>
        <w:spacing w:after="0" w:before="86" w:line="273"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People with allergies are oversensitive to foreign materials like dust, pollen grains, some foods, some drugs and some air pollutants. </w:t>
      </w:r>
    </w:p>
    <w:p w:rsidR="00000000" w:rsidDel="00000000" w:rsidP="00000000" w:rsidRDefault="00000000" w:rsidRPr="00000000" w14:paraId="00000271">
      <w:pPr>
        <w:pageBreakBefore w:val="0"/>
        <w:numPr>
          <w:ilvl w:val="0"/>
          <w:numId w:val="124"/>
        </w:numPr>
        <w:spacing w:after="0" w:before="19" w:line="273"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Allergic reactions lead to production of </w:t>
      </w:r>
      <w:r w:rsidDel="00000000" w:rsidR="00000000" w:rsidRPr="00000000">
        <w:rPr>
          <w:rFonts w:ascii="Candara" w:cs="Candara" w:eastAsia="Candara" w:hAnsi="Candara"/>
          <w:b w:val="1"/>
          <w:color w:val="000000"/>
          <w:sz w:val="24"/>
          <w:szCs w:val="24"/>
          <w:rtl w:val="0"/>
        </w:rPr>
        <w:t xml:space="preserve">histamine </w:t>
      </w:r>
      <w:r w:rsidDel="00000000" w:rsidR="00000000" w:rsidRPr="00000000">
        <w:rPr>
          <w:rFonts w:ascii="Candara" w:cs="Candara" w:eastAsia="Candara" w:hAnsi="Candara"/>
          <w:color w:val="000000"/>
          <w:sz w:val="24"/>
          <w:szCs w:val="24"/>
          <w:rtl w:val="0"/>
        </w:rPr>
        <w:t xml:space="preserve">by the body. </w:t>
      </w:r>
    </w:p>
    <w:p w:rsidR="00000000" w:rsidDel="00000000" w:rsidP="00000000" w:rsidRDefault="00000000" w:rsidRPr="00000000" w14:paraId="00000272">
      <w:pPr>
        <w:pageBreakBefore w:val="0"/>
        <w:numPr>
          <w:ilvl w:val="0"/>
          <w:numId w:val="124"/>
        </w:numPr>
        <w:spacing w:after="0" w:before="19" w:line="273"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Histamine causes swelling and pain. </w:t>
      </w:r>
    </w:p>
    <w:p w:rsidR="00000000" w:rsidDel="00000000" w:rsidP="00000000" w:rsidRDefault="00000000" w:rsidRPr="00000000" w14:paraId="00000273">
      <w:pPr>
        <w:pageBreakBefore w:val="0"/>
        <w:numPr>
          <w:ilvl w:val="0"/>
          <w:numId w:val="124"/>
        </w:numPr>
        <w:spacing w:after="0" w:before="19" w:line="273"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Allergic reactions can be controlled by avoiding the allergen and administration of anti-histamine drugs. </w:t>
      </w:r>
    </w:p>
    <w:p w:rsidR="00000000" w:rsidDel="00000000" w:rsidP="00000000" w:rsidRDefault="00000000" w:rsidRPr="00000000" w14:paraId="00000274">
      <w:pPr>
        <w:pageBreakBefore w:val="0"/>
        <w:spacing w:after="0" w:before="19" w:line="273" w:lineRule="auto"/>
        <w:ind w:left="360" w:firstLine="0"/>
        <w:jc w:val="center"/>
        <w:rPr>
          <w:rFonts w:ascii="Candara" w:cs="Candara" w:eastAsia="Candara" w:hAnsi="Candara"/>
          <w:b w:val="1"/>
          <w:i w:val="1"/>
          <w:color w:val="000000"/>
          <w:sz w:val="32"/>
          <w:szCs w:val="32"/>
        </w:rPr>
      </w:pPr>
      <w:r w:rsidDel="00000000" w:rsidR="00000000" w:rsidRPr="00000000">
        <w:rPr>
          <w:rtl w:val="0"/>
        </w:rPr>
      </w:r>
    </w:p>
    <w:p w:rsidR="00000000" w:rsidDel="00000000" w:rsidP="00000000" w:rsidRDefault="00000000" w:rsidRPr="00000000" w14:paraId="00000275">
      <w:pPr>
        <w:pageBreakBefore w:val="0"/>
        <w:spacing w:after="0" w:before="19" w:line="273" w:lineRule="auto"/>
        <w:ind w:left="360" w:firstLine="0"/>
        <w:jc w:val="center"/>
        <w:rPr>
          <w:rFonts w:ascii="Candara" w:cs="Candara" w:eastAsia="Candara" w:hAnsi="Candara"/>
          <w:b w:val="1"/>
          <w:i w:val="1"/>
          <w:color w:val="000000"/>
          <w:sz w:val="32"/>
          <w:szCs w:val="32"/>
        </w:rPr>
      </w:pPr>
      <w:r w:rsidDel="00000000" w:rsidR="00000000" w:rsidRPr="00000000">
        <w:rPr>
          <w:rFonts w:ascii="Candara" w:cs="Candara" w:eastAsia="Candara" w:hAnsi="Candara"/>
          <w:b w:val="1"/>
          <w:i w:val="1"/>
          <w:color w:val="000000"/>
          <w:sz w:val="32"/>
          <w:szCs w:val="32"/>
          <w:rtl w:val="0"/>
        </w:rPr>
        <w:t xml:space="preserve">END OF NOTES</w:t>
      </w:r>
    </w:p>
    <w:p w:rsidR="00000000" w:rsidDel="00000000" w:rsidP="00000000" w:rsidRDefault="00000000" w:rsidRPr="00000000" w14:paraId="00000276">
      <w:pPr>
        <w:pageBreakBefore w:val="0"/>
        <w:tabs>
          <w:tab w:val="left" w:pos="576"/>
        </w:tabs>
        <w:spacing w:after="0" w:line="240" w:lineRule="auto"/>
        <w:rPr>
          <w:rFonts w:ascii="Candara" w:cs="Candara" w:eastAsia="Candara" w:hAnsi="Candara"/>
          <w:b w:val="1"/>
          <w:color w:val="000000"/>
          <w:sz w:val="24"/>
          <w:szCs w:val="24"/>
        </w:rPr>
      </w:pPr>
      <w:r w:rsidDel="00000000" w:rsidR="00000000" w:rsidRPr="00000000">
        <w:rPr>
          <w:rtl w:val="0"/>
        </w:rPr>
      </w:r>
    </w:p>
    <w:p w:rsidR="00000000" w:rsidDel="00000000" w:rsidP="00000000" w:rsidRDefault="00000000" w:rsidRPr="00000000" w14:paraId="00000277">
      <w:pPr>
        <w:pageBreakBefore w:val="0"/>
        <w:tabs>
          <w:tab w:val="left" w:pos="576"/>
        </w:tabs>
        <w:spacing w:after="0" w:line="240" w:lineRule="auto"/>
        <w:rPr>
          <w:rFonts w:ascii="Candara" w:cs="Candara" w:eastAsia="Candara" w:hAnsi="Candara"/>
          <w:b w:val="1"/>
          <w:i w:val="1"/>
          <w:color w:val="000000"/>
          <w:sz w:val="36"/>
          <w:szCs w:val="36"/>
        </w:rPr>
      </w:pPr>
      <w:r w:rsidDel="00000000" w:rsidR="00000000" w:rsidRPr="00000000">
        <w:rPr>
          <w:rtl w:val="0"/>
        </w:rPr>
      </w:r>
    </w:p>
    <w:p w:rsidR="00000000" w:rsidDel="00000000" w:rsidP="00000000" w:rsidRDefault="00000000" w:rsidRPr="00000000" w14:paraId="00000278">
      <w:pPr>
        <w:pageBreakBefore w:val="0"/>
        <w:tabs>
          <w:tab w:val="left" w:pos="576"/>
        </w:tabs>
        <w:spacing w:after="0" w:line="240" w:lineRule="auto"/>
        <w:rPr>
          <w:rFonts w:ascii="Candara" w:cs="Candara" w:eastAsia="Candara" w:hAnsi="Candara"/>
          <w:b w:val="1"/>
          <w:i w:val="1"/>
          <w:color w:val="000000"/>
          <w:sz w:val="36"/>
          <w:szCs w:val="36"/>
        </w:rPr>
      </w:pPr>
      <w:r w:rsidDel="00000000" w:rsidR="00000000" w:rsidRPr="00000000">
        <w:rPr>
          <w:rtl w:val="0"/>
        </w:rPr>
      </w:r>
    </w:p>
    <w:p w:rsidR="00000000" w:rsidDel="00000000" w:rsidP="00000000" w:rsidRDefault="00000000" w:rsidRPr="00000000" w14:paraId="00000279">
      <w:pPr>
        <w:pageBreakBefore w:val="0"/>
        <w:spacing w:after="0" w:before="292" w:line="504.00000000000006" w:lineRule="auto"/>
        <w:ind w:left="2890" w:firstLine="0"/>
        <w:rPr>
          <w:rFonts w:ascii="Candara" w:cs="Candara" w:eastAsia="Candara" w:hAnsi="Candara"/>
          <w:b w:val="1"/>
          <w:color w:val="000000"/>
          <w:sz w:val="46"/>
          <w:szCs w:val="46"/>
        </w:rPr>
      </w:pPr>
      <w:r w:rsidDel="00000000" w:rsidR="00000000" w:rsidRPr="00000000">
        <w:rPr>
          <w:rtl w:val="0"/>
        </w:rPr>
      </w:r>
    </w:p>
    <w:p w:rsidR="00000000" w:rsidDel="00000000" w:rsidP="00000000" w:rsidRDefault="00000000" w:rsidRPr="00000000" w14:paraId="0000027A">
      <w:pPr>
        <w:pageBreakBefore w:val="0"/>
        <w:spacing w:after="0" w:before="292" w:line="504.00000000000006" w:lineRule="auto"/>
        <w:ind w:left="2890" w:firstLine="0"/>
        <w:rPr>
          <w:rFonts w:ascii="Candara" w:cs="Candara" w:eastAsia="Candara" w:hAnsi="Candara"/>
          <w:b w:val="1"/>
          <w:color w:val="000000"/>
          <w:sz w:val="46"/>
          <w:szCs w:val="46"/>
        </w:rPr>
      </w:pPr>
      <w:r w:rsidDel="00000000" w:rsidR="00000000" w:rsidRPr="00000000">
        <w:rPr>
          <w:rtl w:val="0"/>
        </w:rPr>
      </w:r>
    </w:p>
    <w:p w:rsidR="00000000" w:rsidDel="00000000" w:rsidP="00000000" w:rsidRDefault="00000000" w:rsidRPr="00000000" w14:paraId="0000027B">
      <w:pPr>
        <w:pageBreakBefore w:val="0"/>
        <w:spacing w:after="0" w:before="292" w:line="504.00000000000006" w:lineRule="auto"/>
        <w:ind w:left="2890" w:firstLine="0"/>
        <w:rPr>
          <w:rFonts w:ascii="Candara" w:cs="Candara" w:eastAsia="Candara" w:hAnsi="Candara"/>
          <w:b w:val="1"/>
          <w:color w:val="000000"/>
          <w:sz w:val="46"/>
          <w:szCs w:val="46"/>
        </w:rPr>
      </w:pPr>
      <w:r w:rsidDel="00000000" w:rsidR="00000000" w:rsidRPr="00000000">
        <w:rPr>
          <w:rFonts w:ascii="Candara" w:cs="Candara" w:eastAsia="Candara" w:hAnsi="Candara"/>
          <w:b w:val="1"/>
          <w:color w:val="000000"/>
          <w:sz w:val="46"/>
          <w:szCs w:val="46"/>
          <w:rtl w:val="0"/>
        </w:rPr>
        <w:t xml:space="preserve">Respiration </w:t>
      </w:r>
    </w:p>
    <w:p w:rsidR="00000000" w:rsidDel="00000000" w:rsidP="00000000" w:rsidRDefault="00000000" w:rsidRPr="00000000" w14:paraId="0000027C">
      <w:pPr>
        <w:pageBreakBefore w:val="0"/>
        <w:spacing w:after="0" w:line="484" w:lineRule="auto"/>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27D">
      <w:pPr>
        <w:pageBreakBefore w:val="0"/>
        <w:spacing w:after="0" w:line="14.399999999999999" w:lineRule="auto"/>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27E">
      <w:pPr>
        <w:pageBreakBefore w:val="0"/>
        <w:spacing w:after="0" w:line="14.399999999999999" w:lineRule="auto"/>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27F">
      <w:pPr>
        <w:pageBreakBefore w:val="0"/>
        <w:spacing w:after="0" w:before="67" w:line="340" w:lineRule="auto"/>
        <w:ind w:left="10" w:right="440" w:firstLine="0"/>
        <w:rPr>
          <w:rFonts w:ascii="Candara" w:cs="Candara" w:eastAsia="Candara" w:hAnsi="Candara"/>
          <w:b w:val="1"/>
          <w:color w:val="000000"/>
          <w:sz w:val="28"/>
          <w:szCs w:val="28"/>
        </w:rPr>
      </w:pPr>
      <w:r w:rsidDel="00000000" w:rsidR="00000000" w:rsidRPr="00000000">
        <w:rPr>
          <w:rFonts w:ascii="Candara" w:cs="Candara" w:eastAsia="Candara" w:hAnsi="Candara"/>
          <w:b w:val="1"/>
          <w:color w:val="000000"/>
          <w:sz w:val="28"/>
          <w:szCs w:val="28"/>
          <w:rtl w:val="0"/>
        </w:rPr>
        <w:t xml:space="preserve">Meaning and Significance of Respiration </w:t>
      </w:r>
    </w:p>
    <w:p w:rsidR="00000000" w:rsidDel="00000000" w:rsidP="00000000" w:rsidRDefault="00000000" w:rsidRPr="00000000" w14:paraId="00000280">
      <w:pPr>
        <w:pageBreakBefore w:val="0"/>
        <w:numPr>
          <w:ilvl w:val="0"/>
          <w:numId w:val="149"/>
        </w:numPr>
        <w:spacing w:after="0" w:before="124" w:line="259"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Respiration is the process by which energy is liberated from organic compounds such as glucose. </w:t>
      </w:r>
    </w:p>
    <w:p w:rsidR="00000000" w:rsidDel="00000000" w:rsidP="00000000" w:rsidRDefault="00000000" w:rsidRPr="00000000" w14:paraId="00000281">
      <w:pPr>
        <w:pageBreakBefore w:val="0"/>
        <w:numPr>
          <w:ilvl w:val="0"/>
          <w:numId w:val="149"/>
        </w:numPr>
        <w:spacing w:after="0" w:before="124" w:line="259"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is one of the most important characteristics of living organisms.</w:t>
      </w:r>
    </w:p>
    <w:p w:rsidR="00000000" w:rsidDel="00000000" w:rsidP="00000000" w:rsidRDefault="00000000" w:rsidRPr="00000000" w14:paraId="00000282">
      <w:pPr>
        <w:pageBreakBefore w:val="0"/>
        <w:numPr>
          <w:ilvl w:val="0"/>
          <w:numId w:val="149"/>
        </w:numPr>
        <w:spacing w:after="0" w:before="124" w:line="259"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Energy is expended (used) whenever an organism exhibits characteristics of life, such as feeding, excretion and movement. </w:t>
      </w:r>
    </w:p>
    <w:p w:rsidR="00000000" w:rsidDel="00000000" w:rsidP="00000000" w:rsidRDefault="00000000" w:rsidRPr="00000000" w14:paraId="00000283">
      <w:pPr>
        <w:pageBreakBefore w:val="0"/>
        <w:numPr>
          <w:ilvl w:val="0"/>
          <w:numId w:val="149"/>
        </w:numPr>
        <w:spacing w:after="0" w:before="4" w:line="259"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Respiration occurs all the time and if it stops, cellular activities are disrupted due to lack of energy. </w:t>
      </w:r>
    </w:p>
    <w:p w:rsidR="00000000" w:rsidDel="00000000" w:rsidP="00000000" w:rsidRDefault="00000000" w:rsidRPr="00000000" w14:paraId="00000284">
      <w:pPr>
        <w:pageBreakBefore w:val="0"/>
        <w:numPr>
          <w:ilvl w:val="0"/>
          <w:numId w:val="149"/>
        </w:numPr>
        <w:spacing w:after="0" w:before="4" w:line="259"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may result in death e.g., if cells in brain lack oxygen that is needed for respiration for a short time, death may occur. </w:t>
      </w:r>
    </w:p>
    <w:p w:rsidR="00000000" w:rsidDel="00000000" w:rsidP="00000000" w:rsidRDefault="00000000" w:rsidRPr="00000000" w14:paraId="00000285">
      <w:pPr>
        <w:pageBreakBefore w:val="0"/>
        <w:numPr>
          <w:ilvl w:val="0"/>
          <w:numId w:val="149"/>
        </w:numPr>
        <w:spacing w:after="0" w:before="4" w:line="259"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because living cells need energy in order to perform the numerous activities necessary to maintain life. </w:t>
      </w:r>
    </w:p>
    <w:p w:rsidR="00000000" w:rsidDel="00000000" w:rsidP="00000000" w:rsidRDefault="00000000" w:rsidRPr="00000000" w14:paraId="00000286">
      <w:pPr>
        <w:pageBreakBefore w:val="0"/>
        <w:numPr>
          <w:ilvl w:val="0"/>
          <w:numId w:val="149"/>
        </w:numPr>
        <w:spacing w:after="0" w:before="4" w:line="259"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energy is used in the cells and much of it is also lost as heat. </w:t>
      </w:r>
    </w:p>
    <w:p w:rsidR="00000000" w:rsidDel="00000000" w:rsidP="00000000" w:rsidRDefault="00000000" w:rsidRPr="00000000" w14:paraId="00000287">
      <w:pPr>
        <w:pageBreakBefore w:val="0"/>
        <w:numPr>
          <w:ilvl w:val="0"/>
          <w:numId w:val="149"/>
        </w:numPr>
        <w:spacing w:after="0" w:before="4" w:line="259"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humans it is used to maintain a constant body temperature. </w:t>
      </w:r>
    </w:p>
    <w:p w:rsidR="00000000" w:rsidDel="00000000" w:rsidP="00000000" w:rsidRDefault="00000000" w:rsidRPr="00000000" w14:paraId="00000288">
      <w:pPr>
        <w:pageBreakBefore w:val="0"/>
        <w:spacing w:after="0" w:before="139" w:line="244" w:lineRule="auto"/>
        <w:ind w:left="19"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Tissue Respiration </w:t>
      </w:r>
    </w:p>
    <w:p w:rsidR="00000000" w:rsidDel="00000000" w:rsidP="00000000" w:rsidRDefault="00000000" w:rsidRPr="00000000" w14:paraId="00000289">
      <w:pPr>
        <w:pageBreakBefore w:val="0"/>
        <w:numPr>
          <w:ilvl w:val="0"/>
          <w:numId w:val="150"/>
        </w:numPr>
        <w:spacing w:after="0" w:before="124" w:line="259" w:lineRule="auto"/>
        <w:ind w:left="73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Respiration takes place inside cells in all tissues. </w:t>
      </w:r>
    </w:p>
    <w:p w:rsidR="00000000" w:rsidDel="00000000" w:rsidP="00000000" w:rsidRDefault="00000000" w:rsidRPr="00000000" w14:paraId="0000028A">
      <w:pPr>
        <w:pageBreakBefore w:val="0"/>
        <w:numPr>
          <w:ilvl w:val="0"/>
          <w:numId w:val="150"/>
        </w:numPr>
        <w:spacing w:after="0" w:before="124" w:line="259" w:lineRule="auto"/>
        <w:ind w:left="73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Every living cell requires energy to stay alive. </w:t>
      </w:r>
    </w:p>
    <w:p w:rsidR="00000000" w:rsidDel="00000000" w:rsidP="00000000" w:rsidRDefault="00000000" w:rsidRPr="00000000" w14:paraId="0000028B">
      <w:pPr>
        <w:pageBreakBefore w:val="0"/>
        <w:numPr>
          <w:ilvl w:val="0"/>
          <w:numId w:val="150"/>
        </w:numPr>
        <w:spacing w:after="0" w:before="124" w:line="259" w:lineRule="auto"/>
        <w:ind w:left="73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Most organisms require oxygen of the air for respiration and this takes place in the mitochondria. </w:t>
      </w:r>
    </w:p>
    <w:p w:rsidR="00000000" w:rsidDel="00000000" w:rsidP="00000000" w:rsidRDefault="00000000" w:rsidRPr="00000000" w14:paraId="0000028C">
      <w:pPr>
        <w:pageBreakBefore w:val="0"/>
        <w:spacing w:after="0" w:line="369" w:lineRule="auto"/>
        <w:ind w:left="19"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Mitochondrion Structure and Function </w:t>
      </w:r>
    </w:p>
    <w:p w:rsidR="00000000" w:rsidDel="00000000" w:rsidP="00000000" w:rsidRDefault="00000000" w:rsidRPr="00000000" w14:paraId="0000028D">
      <w:pPr>
        <w:pageBreakBefore w:val="0"/>
        <w:spacing w:after="0" w:before="187" w:line="225" w:lineRule="auto"/>
        <w:ind w:left="5" w:right="8"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Structure </w:t>
      </w:r>
    </w:p>
    <w:p w:rsidR="00000000" w:rsidDel="00000000" w:rsidP="00000000" w:rsidRDefault="00000000" w:rsidRPr="00000000" w14:paraId="0000028E">
      <w:pPr>
        <w:pageBreakBefore w:val="0"/>
        <w:numPr>
          <w:ilvl w:val="0"/>
          <w:numId w:val="141"/>
        </w:numPr>
        <w:spacing w:after="0" w:before="62" w:line="264" w:lineRule="auto"/>
        <w:ind w:left="725"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Mitochondria are rod-shaped organelles found in the cytoplasm of cells. </w:t>
      </w:r>
    </w:p>
    <w:p w:rsidR="00000000" w:rsidDel="00000000" w:rsidP="00000000" w:rsidRDefault="00000000" w:rsidRPr="00000000" w14:paraId="0000028F">
      <w:pPr>
        <w:pageBreakBefore w:val="0"/>
        <w:numPr>
          <w:ilvl w:val="0"/>
          <w:numId w:val="141"/>
        </w:numPr>
        <w:spacing w:after="0" w:before="62" w:line="264" w:lineRule="auto"/>
        <w:ind w:left="725"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mitochondrion has a smooth outer membrane and a folded inner membrane. </w:t>
      </w:r>
    </w:p>
    <w:p w:rsidR="00000000" w:rsidDel="00000000" w:rsidP="00000000" w:rsidRDefault="00000000" w:rsidRPr="00000000" w14:paraId="00000290">
      <w:pPr>
        <w:pageBreakBefore w:val="0"/>
        <w:numPr>
          <w:ilvl w:val="0"/>
          <w:numId w:val="141"/>
        </w:numPr>
        <w:spacing w:after="0" w:before="62" w:line="264" w:lineRule="auto"/>
        <w:ind w:left="725"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folding of the inner membrane is called cristae and the inner compartment is called the matrix. </w:t>
      </w:r>
    </w:p>
    <w:p w:rsidR="00000000" w:rsidDel="00000000" w:rsidP="00000000" w:rsidRDefault="00000000" w:rsidRPr="00000000" w14:paraId="00000291">
      <w:pPr>
        <w:pageBreakBefore w:val="0"/>
        <w:spacing w:after="0" w:before="177" w:line="225" w:lineRule="auto"/>
        <w:ind w:right="8"/>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Adaptations of Mitochondrion to its Function </w:t>
      </w:r>
    </w:p>
    <w:p w:rsidR="00000000" w:rsidDel="00000000" w:rsidP="00000000" w:rsidRDefault="00000000" w:rsidRPr="00000000" w14:paraId="00000292">
      <w:pPr>
        <w:pageBreakBefore w:val="0"/>
        <w:numPr>
          <w:ilvl w:val="0"/>
          <w:numId w:val="142"/>
        </w:numPr>
        <w:spacing w:after="0" w:before="72" w:line="259" w:lineRule="auto"/>
        <w:ind w:left="720" w:right="1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matrix contains DNA ribosomes for making proteins and has enzymes for the breakdown of pyruvate to carbon (IV) oxide, hydrogen ions and electrons. </w:t>
      </w:r>
    </w:p>
    <w:p w:rsidR="00000000" w:rsidDel="00000000" w:rsidP="00000000" w:rsidRDefault="00000000" w:rsidRPr="00000000" w14:paraId="00000293">
      <w:pPr>
        <w:pageBreakBefore w:val="0"/>
        <w:numPr>
          <w:ilvl w:val="0"/>
          <w:numId w:val="142"/>
        </w:numPr>
        <w:spacing w:after="0" w:before="4" w:line="259"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Cristae increase surface area of mitochondrial inner membranes where attachment of enzymes needed for the transport of hydrogen ions and electrons are found. </w:t>
      </w:r>
    </w:p>
    <w:p w:rsidR="00000000" w:rsidDel="00000000" w:rsidP="00000000" w:rsidRDefault="00000000" w:rsidRPr="00000000" w14:paraId="00000294">
      <w:pPr>
        <w:pageBreakBefore w:val="0"/>
        <w:numPr>
          <w:ilvl w:val="0"/>
          <w:numId w:val="142"/>
        </w:numPr>
        <w:spacing w:after="0" w:before="62" w:line="264"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There are two types of respiration: </w:t>
      </w:r>
    </w:p>
    <w:p w:rsidR="00000000" w:rsidDel="00000000" w:rsidP="00000000" w:rsidRDefault="00000000" w:rsidRPr="00000000" w14:paraId="00000295">
      <w:pPr>
        <w:pageBreakBefore w:val="0"/>
        <w:numPr>
          <w:ilvl w:val="0"/>
          <w:numId w:val="143"/>
        </w:numPr>
        <w:tabs>
          <w:tab w:val="left" w:pos="1080"/>
        </w:tabs>
        <w:spacing w:after="0" w:before="62" w:line="264" w:lineRule="auto"/>
        <w:ind w:left="720" w:right="3" w:firstLine="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Aerobic Respiration</w:t>
      </w:r>
    </w:p>
    <w:p w:rsidR="00000000" w:rsidDel="00000000" w:rsidP="00000000" w:rsidRDefault="00000000" w:rsidRPr="00000000" w14:paraId="00000296">
      <w:pPr>
        <w:pageBreakBefore w:val="0"/>
        <w:numPr>
          <w:ilvl w:val="0"/>
          <w:numId w:val="143"/>
        </w:numPr>
        <w:tabs>
          <w:tab w:val="left" w:pos="1080"/>
        </w:tabs>
        <w:spacing w:after="0" w:before="62" w:line="264" w:lineRule="auto"/>
        <w:ind w:left="720" w:right="3" w:firstLine="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Anaerobic. Respiration</w:t>
      </w:r>
    </w:p>
    <w:p w:rsidR="00000000" w:rsidDel="00000000" w:rsidP="00000000" w:rsidRDefault="00000000" w:rsidRPr="00000000" w14:paraId="00000297">
      <w:pPr>
        <w:pageBreakBefore w:val="0"/>
        <w:tabs>
          <w:tab w:val="left" w:pos="566"/>
        </w:tabs>
        <w:spacing w:after="0" w:line="360" w:lineRule="auto"/>
        <w:ind w:right="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298">
      <w:pPr>
        <w:pageBreakBefore w:val="0"/>
        <w:tabs>
          <w:tab w:val="left" w:pos="566"/>
        </w:tabs>
        <w:spacing w:after="0" w:line="360" w:lineRule="auto"/>
        <w:ind w:right="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299">
      <w:pPr>
        <w:pageBreakBefore w:val="0"/>
        <w:tabs>
          <w:tab w:val="left" w:pos="566"/>
        </w:tabs>
        <w:spacing w:after="0" w:line="360" w:lineRule="auto"/>
        <w:ind w:right="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29A">
      <w:pPr>
        <w:pageBreakBefore w:val="0"/>
        <w:tabs>
          <w:tab w:val="left" w:pos="566"/>
        </w:tabs>
        <w:spacing w:after="0" w:line="360" w:lineRule="auto"/>
        <w:ind w:right="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Aerobic Respiration </w:t>
      </w:r>
    </w:p>
    <w:p w:rsidR="00000000" w:rsidDel="00000000" w:rsidP="00000000" w:rsidRDefault="00000000" w:rsidRPr="00000000" w14:paraId="0000029B">
      <w:pPr>
        <w:pageBreakBefore w:val="0"/>
        <w:numPr>
          <w:ilvl w:val="0"/>
          <w:numId w:val="144"/>
        </w:numPr>
        <w:spacing w:after="0" w:before="124" w:line="259"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involves breakdown of organic substances in tissue cells in the presence of oxygen .</w:t>
      </w:r>
    </w:p>
    <w:p w:rsidR="00000000" w:rsidDel="00000000" w:rsidP="00000000" w:rsidRDefault="00000000" w:rsidRPr="00000000" w14:paraId="0000029C">
      <w:pPr>
        <w:pageBreakBefore w:val="0"/>
        <w:numPr>
          <w:ilvl w:val="0"/>
          <w:numId w:val="144"/>
        </w:numPr>
        <w:spacing w:after="0" w:before="124" w:line="259"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All multicellular organisms and most unicellular organisms e.g. some bactena respire aerobically. </w:t>
      </w:r>
    </w:p>
    <w:p w:rsidR="00000000" w:rsidDel="00000000" w:rsidP="00000000" w:rsidRDefault="00000000" w:rsidRPr="00000000" w14:paraId="0000029D">
      <w:pPr>
        <w:pageBreakBefore w:val="0"/>
        <w:numPr>
          <w:ilvl w:val="0"/>
          <w:numId w:val="144"/>
        </w:numPr>
        <w:spacing w:after="0" w:before="124" w:line="259"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the process, glucose is fully broken down to carbon (IV) oxide and hydrogen which forms water when it combines with the oxygen. </w:t>
      </w:r>
    </w:p>
    <w:p w:rsidR="00000000" w:rsidDel="00000000" w:rsidP="00000000" w:rsidRDefault="00000000" w:rsidRPr="00000000" w14:paraId="0000029E">
      <w:pPr>
        <w:pageBreakBefore w:val="0"/>
        <w:numPr>
          <w:ilvl w:val="0"/>
          <w:numId w:val="144"/>
        </w:numPr>
        <w:spacing w:after="0" w:before="124" w:line="259"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Energy produced is used to make an energy rich compound known as adenosine triphosphate (ATP). </w:t>
      </w:r>
    </w:p>
    <w:p w:rsidR="00000000" w:rsidDel="00000000" w:rsidP="00000000" w:rsidRDefault="00000000" w:rsidRPr="00000000" w14:paraId="0000029F">
      <w:pPr>
        <w:pageBreakBefore w:val="0"/>
        <w:numPr>
          <w:ilvl w:val="0"/>
          <w:numId w:val="144"/>
        </w:numPr>
        <w:spacing w:after="0" w:before="124" w:line="259"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consists of adenine, an organic base, five carbon ribose-sugar and three phosphate groups. </w:t>
      </w:r>
    </w:p>
    <w:p w:rsidR="00000000" w:rsidDel="00000000" w:rsidP="00000000" w:rsidRDefault="00000000" w:rsidRPr="00000000" w14:paraId="000002A0">
      <w:pPr>
        <w:pageBreakBefore w:val="0"/>
        <w:numPr>
          <w:ilvl w:val="0"/>
          <w:numId w:val="144"/>
        </w:numPr>
        <w:tabs>
          <w:tab w:val="left" w:pos="1680"/>
          <w:tab w:val="left" w:pos="2818"/>
        </w:tabs>
        <w:spacing w:after="0" w:line="240"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ATP is synthesised from adenosine diphosphate (ADP) and inorganic phosphate. </w:t>
      </w:r>
    </w:p>
    <w:p w:rsidR="00000000" w:rsidDel="00000000" w:rsidP="00000000" w:rsidRDefault="00000000" w:rsidRPr="00000000" w14:paraId="000002A1">
      <w:pPr>
        <w:pageBreakBefore w:val="0"/>
        <w:numPr>
          <w:ilvl w:val="0"/>
          <w:numId w:val="144"/>
        </w:numPr>
        <w:spacing w:after="0" w:before="81" w:line="259"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last bond connecting the phosphate group is a high-energy bond. </w:t>
      </w:r>
    </w:p>
    <w:p w:rsidR="00000000" w:rsidDel="00000000" w:rsidP="00000000" w:rsidRDefault="00000000" w:rsidRPr="00000000" w14:paraId="000002A2">
      <w:pPr>
        <w:pageBreakBefore w:val="0"/>
        <w:numPr>
          <w:ilvl w:val="0"/>
          <w:numId w:val="144"/>
        </w:numPr>
        <w:spacing w:after="0" w:before="81" w:line="259"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Cellular activities depend directly on ATP as an energy source. </w:t>
      </w:r>
    </w:p>
    <w:p w:rsidR="00000000" w:rsidDel="00000000" w:rsidP="00000000" w:rsidRDefault="00000000" w:rsidRPr="00000000" w14:paraId="000002A3">
      <w:pPr>
        <w:pageBreakBefore w:val="0"/>
        <w:numPr>
          <w:ilvl w:val="0"/>
          <w:numId w:val="144"/>
        </w:numPr>
        <w:tabs>
          <w:tab w:val="left" w:pos="1253"/>
          <w:tab w:val="left" w:pos="1719"/>
        </w:tabs>
        <w:spacing w:after="0" w:line="259"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When an ATP molecule is broken down, it yields energy. </w:t>
      </w:r>
    </w:p>
    <w:p w:rsidR="00000000" w:rsidDel="00000000" w:rsidP="00000000" w:rsidRDefault="00000000" w:rsidRPr="00000000" w14:paraId="000002A4">
      <w:pPr>
        <w:pageBreakBefore w:val="0"/>
        <w:spacing w:after="0" w:line="427" w:lineRule="auto"/>
        <w:ind w:right="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Process of Respiration </w:t>
      </w:r>
    </w:p>
    <w:p w:rsidR="00000000" w:rsidDel="00000000" w:rsidP="00000000" w:rsidRDefault="00000000" w:rsidRPr="00000000" w14:paraId="000002A5">
      <w:pPr>
        <w:pageBreakBefore w:val="0"/>
        <w:numPr>
          <w:ilvl w:val="0"/>
          <w:numId w:val="145"/>
        </w:numPr>
        <w:spacing w:after="0" w:before="81" w:line="259"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breakdown of glucose takes place in many steps. </w:t>
      </w:r>
    </w:p>
    <w:p w:rsidR="00000000" w:rsidDel="00000000" w:rsidP="00000000" w:rsidRDefault="00000000" w:rsidRPr="00000000" w14:paraId="000002A6">
      <w:pPr>
        <w:pageBreakBefore w:val="0"/>
        <w:numPr>
          <w:ilvl w:val="0"/>
          <w:numId w:val="145"/>
        </w:numPr>
        <w:spacing w:after="0" w:before="81" w:line="259"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Each step is catalysed by a specific enzyme. </w:t>
      </w:r>
    </w:p>
    <w:p w:rsidR="00000000" w:rsidDel="00000000" w:rsidP="00000000" w:rsidRDefault="00000000" w:rsidRPr="00000000" w14:paraId="000002A7">
      <w:pPr>
        <w:pageBreakBefore w:val="0"/>
        <w:numPr>
          <w:ilvl w:val="0"/>
          <w:numId w:val="145"/>
        </w:numPr>
        <w:spacing w:after="0" w:before="81" w:line="259"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Energy is released in some of these steps and as a result molecules of ATP are synthesised. </w:t>
      </w:r>
    </w:p>
    <w:p w:rsidR="00000000" w:rsidDel="00000000" w:rsidP="00000000" w:rsidRDefault="00000000" w:rsidRPr="00000000" w14:paraId="000002A8">
      <w:pPr>
        <w:pageBreakBefore w:val="0"/>
        <w:numPr>
          <w:ilvl w:val="0"/>
          <w:numId w:val="145"/>
        </w:numPr>
        <w:spacing w:after="0" w:before="81" w:line="259"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All the steps can be grouped into three main stages: </w:t>
      </w:r>
    </w:p>
    <w:p w:rsidR="00000000" w:rsidDel="00000000" w:rsidP="00000000" w:rsidRDefault="00000000" w:rsidRPr="00000000" w14:paraId="000002A9">
      <w:pPr>
        <w:pageBreakBefore w:val="0"/>
        <w:tabs>
          <w:tab w:val="left" w:pos="552"/>
        </w:tabs>
        <w:spacing w:after="0" w:line="364" w:lineRule="auto"/>
        <w:ind w:right="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2AA">
      <w:pPr>
        <w:pageBreakBefore w:val="0"/>
        <w:tabs>
          <w:tab w:val="left" w:pos="552"/>
        </w:tabs>
        <w:spacing w:after="0" w:line="364" w:lineRule="auto"/>
        <w:ind w:right="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Glycolysis. </w:t>
      </w:r>
    </w:p>
    <w:p w:rsidR="00000000" w:rsidDel="00000000" w:rsidP="00000000" w:rsidRDefault="00000000" w:rsidRPr="00000000" w14:paraId="000002AB">
      <w:pPr>
        <w:pageBreakBefore w:val="0"/>
        <w:numPr>
          <w:ilvl w:val="0"/>
          <w:numId w:val="82"/>
        </w:numPr>
        <w:spacing w:after="0" w:before="67" w:line="259" w:lineRule="auto"/>
        <w:ind w:left="720" w:right="3" w:hanging="235"/>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initial steps in the breakdown of glucose are referred to as glycolysis and they take place in the cytoplasm. </w:t>
      </w:r>
    </w:p>
    <w:p w:rsidR="00000000" w:rsidDel="00000000" w:rsidP="00000000" w:rsidRDefault="00000000" w:rsidRPr="00000000" w14:paraId="000002AC">
      <w:pPr>
        <w:pageBreakBefore w:val="0"/>
        <w:numPr>
          <w:ilvl w:val="0"/>
          <w:numId w:val="82"/>
        </w:numPr>
        <w:spacing w:after="0" w:before="67" w:line="259" w:lineRule="auto"/>
        <w:ind w:left="720" w:right="3" w:hanging="235"/>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Glycolysis consists of reactions in which glucose is gradually broken down into molecules of a carbon compound called pyruvic acid or pyruvate. </w:t>
      </w:r>
    </w:p>
    <w:p w:rsidR="00000000" w:rsidDel="00000000" w:rsidP="00000000" w:rsidRDefault="00000000" w:rsidRPr="00000000" w14:paraId="000002AD">
      <w:pPr>
        <w:pageBreakBefore w:val="0"/>
        <w:numPr>
          <w:ilvl w:val="0"/>
          <w:numId w:val="82"/>
        </w:numPr>
        <w:spacing w:after="0" w:before="67" w:line="259" w:lineRule="auto"/>
        <w:ind w:left="720" w:right="3" w:hanging="235"/>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Before glucose can be broken, it is first activated through addition of energy from ATP and phosphate groups. </w:t>
      </w:r>
    </w:p>
    <w:p w:rsidR="00000000" w:rsidDel="00000000" w:rsidP="00000000" w:rsidRDefault="00000000" w:rsidRPr="00000000" w14:paraId="000002AE">
      <w:pPr>
        <w:pageBreakBefore w:val="0"/>
        <w:numPr>
          <w:ilvl w:val="0"/>
          <w:numId w:val="82"/>
        </w:numPr>
        <w:spacing w:after="0" w:before="67" w:line="259" w:lineRule="auto"/>
        <w:ind w:left="720" w:right="3" w:hanging="235"/>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referred to as phosphorylation. </w:t>
      </w:r>
    </w:p>
    <w:p w:rsidR="00000000" w:rsidDel="00000000" w:rsidP="00000000" w:rsidRDefault="00000000" w:rsidRPr="00000000" w14:paraId="000002AF">
      <w:pPr>
        <w:pageBreakBefore w:val="0"/>
        <w:numPr>
          <w:ilvl w:val="0"/>
          <w:numId w:val="82"/>
        </w:numPr>
        <w:spacing w:after="0" w:before="67" w:line="259" w:lineRule="auto"/>
        <w:ind w:left="720" w:right="3" w:hanging="235"/>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phosphorylated sugar is broken down into two molecules of a 3-carbon sugar (triose sugar) each of which is then converted into pyruvic acid. </w:t>
      </w:r>
    </w:p>
    <w:p w:rsidR="00000000" w:rsidDel="00000000" w:rsidP="00000000" w:rsidRDefault="00000000" w:rsidRPr="00000000" w14:paraId="000002B0">
      <w:pPr>
        <w:pageBreakBefore w:val="0"/>
        <w:numPr>
          <w:ilvl w:val="0"/>
          <w:numId w:val="82"/>
        </w:numPr>
        <w:spacing w:after="0" w:before="67" w:line="259" w:lineRule="auto"/>
        <w:ind w:left="720" w:right="4" w:hanging="235"/>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If oxygen is present, pyruvic acid is converted into a 2-carbon compound called acetyl coenzyme A (acetyl  Co A). </w:t>
      </w:r>
    </w:p>
    <w:p w:rsidR="00000000" w:rsidDel="00000000" w:rsidP="00000000" w:rsidRDefault="00000000" w:rsidRPr="00000000" w14:paraId="000002B1">
      <w:pPr>
        <w:pageBreakBefore w:val="0"/>
        <w:numPr>
          <w:ilvl w:val="0"/>
          <w:numId w:val="82"/>
        </w:numPr>
        <w:spacing w:after="0" w:before="67" w:line="259" w:lineRule="auto"/>
        <w:ind w:left="720" w:right="4" w:hanging="235"/>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Glycolysis results in the net production of two molecules of ATP. </w:t>
      </w:r>
    </w:p>
    <w:p w:rsidR="00000000" w:rsidDel="00000000" w:rsidP="00000000" w:rsidRDefault="00000000" w:rsidRPr="00000000" w14:paraId="000002B2">
      <w:pPr>
        <w:pageBreakBefore w:val="0"/>
        <w:numPr>
          <w:ilvl w:val="0"/>
          <w:numId w:val="82"/>
        </w:numPr>
        <w:spacing w:after="0" w:before="67" w:line="259" w:lineRule="auto"/>
        <w:ind w:left="720" w:right="4" w:hanging="235"/>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next series of reactions involve decarboxylation i.e. removal of carbon as carbon (IV) oxide and dehydrogenation, removal of hydrogen as hydrogen ions and electrons. </w:t>
      </w:r>
    </w:p>
    <w:p w:rsidR="00000000" w:rsidDel="00000000" w:rsidP="00000000" w:rsidRDefault="00000000" w:rsidRPr="00000000" w14:paraId="000002B3">
      <w:pPr>
        <w:pageBreakBefore w:val="0"/>
        <w:numPr>
          <w:ilvl w:val="0"/>
          <w:numId w:val="82"/>
        </w:numPr>
        <w:spacing w:after="0" w:line="268" w:lineRule="auto"/>
        <w:ind w:left="720" w:right="9" w:hanging="235"/>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reactions occur in the mitochondria and constitute the Tri-carboxylic Acid Cycle (T.C.A.) or Kreb's citric acid cycle. </w:t>
      </w:r>
    </w:p>
    <w:p w:rsidR="00000000" w:rsidDel="00000000" w:rsidP="00000000" w:rsidRDefault="00000000" w:rsidRPr="00000000" w14:paraId="000002B4">
      <w:pPr>
        <w:pageBreakBefore w:val="0"/>
        <w:numPr>
          <w:ilvl w:val="0"/>
          <w:numId w:val="82"/>
        </w:numPr>
        <w:spacing w:after="0" w:before="14" w:line="268" w:lineRule="auto"/>
        <w:ind w:left="720" w:right="9" w:hanging="235"/>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acetyl Co A combines with 4-carbon compound with oxalo-acetic acid to form citric acid - a 6 carbon compound. </w:t>
      </w:r>
    </w:p>
    <w:p w:rsidR="00000000" w:rsidDel="00000000" w:rsidP="00000000" w:rsidRDefault="00000000" w:rsidRPr="00000000" w14:paraId="000002B5">
      <w:pPr>
        <w:pageBreakBefore w:val="0"/>
        <w:numPr>
          <w:ilvl w:val="0"/>
          <w:numId w:val="146"/>
        </w:numPr>
        <w:spacing w:after="0" w:before="14" w:line="268"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citric acid is incorporated into a cyclical series of reactions that result in removal of carbon (IV) oxide molecules, four pairs of hydrogen, ions and electrons. </w:t>
      </w:r>
    </w:p>
    <w:p w:rsidR="00000000" w:rsidDel="00000000" w:rsidP="00000000" w:rsidRDefault="00000000" w:rsidRPr="00000000" w14:paraId="000002B6">
      <w:pPr>
        <w:pageBreakBefore w:val="0"/>
        <w:numPr>
          <w:ilvl w:val="0"/>
          <w:numId w:val="146"/>
        </w:numPr>
        <w:spacing w:after="0" w:before="4" w:line="268"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Hydrogen ions and electrons are taken to the inner mitochondria membrane where enzymes and electron carriers effect release of a lot of energy. </w:t>
      </w:r>
    </w:p>
    <w:p w:rsidR="00000000" w:rsidDel="00000000" w:rsidP="00000000" w:rsidRDefault="00000000" w:rsidRPr="00000000" w14:paraId="000002B7">
      <w:pPr>
        <w:pageBreakBefore w:val="0"/>
        <w:numPr>
          <w:ilvl w:val="0"/>
          <w:numId w:val="146"/>
        </w:numPr>
        <w:spacing w:after="0" w:before="4" w:line="268"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Hydrogen finally combines with oxygen to form water, and 36 molecules of ATP are synthesised. </w:t>
      </w:r>
    </w:p>
    <w:p w:rsidR="00000000" w:rsidDel="00000000" w:rsidP="00000000" w:rsidRDefault="00000000" w:rsidRPr="00000000" w14:paraId="000002B8">
      <w:pPr>
        <w:pageBreakBefore w:val="0"/>
        <w:tabs>
          <w:tab w:val="left" w:pos="552"/>
        </w:tabs>
        <w:spacing w:after="0" w:line="364"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Anaerobic Respiration </w:t>
      </w:r>
    </w:p>
    <w:p w:rsidR="00000000" w:rsidDel="00000000" w:rsidP="00000000" w:rsidRDefault="00000000" w:rsidRPr="00000000" w14:paraId="000002B9">
      <w:pPr>
        <w:pageBreakBefore w:val="0"/>
        <w:numPr>
          <w:ilvl w:val="0"/>
          <w:numId w:val="147"/>
        </w:numPr>
        <w:spacing w:after="0" w:before="72" w:line="264"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Anaerobic respiration involves breakdown of organic substances in the absence of oxygen. </w:t>
      </w:r>
    </w:p>
    <w:p w:rsidR="00000000" w:rsidDel="00000000" w:rsidP="00000000" w:rsidRDefault="00000000" w:rsidRPr="00000000" w14:paraId="000002BA">
      <w:pPr>
        <w:pageBreakBefore w:val="0"/>
        <w:numPr>
          <w:ilvl w:val="0"/>
          <w:numId w:val="147"/>
        </w:numPr>
        <w:spacing w:after="0" w:before="72" w:line="264"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takes place in some bacteria and some fungi. </w:t>
      </w:r>
    </w:p>
    <w:p w:rsidR="00000000" w:rsidDel="00000000" w:rsidP="00000000" w:rsidRDefault="00000000" w:rsidRPr="00000000" w14:paraId="000002BB">
      <w:pPr>
        <w:pageBreakBefore w:val="0"/>
        <w:numPr>
          <w:ilvl w:val="0"/>
          <w:numId w:val="147"/>
        </w:numPr>
        <w:spacing w:after="0" w:before="72" w:line="264"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Organisms which obtain energy by anaerobic respiration are referred to as anaerobes. </w:t>
      </w:r>
    </w:p>
    <w:p w:rsidR="00000000" w:rsidDel="00000000" w:rsidP="00000000" w:rsidRDefault="00000000" w:rsidRPr="00000000" w14:paraId="000002BC">
      <w:pPr>
        <w:pageBreakBefore w:val="0"/>
        <w:numPr>
          <w:ilvl w:val="0"/>
          <w:numId w:val="147"/>
        </w:numPr>
        <w:spacing w:after="0" w:before="72" w:line="264"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Obligate anaerobes are those organisms which do not require oxygen at all and may even die if oxygen is present. </w:t>
      </w:r>
    </w:p>
    <w:p w:rsidR="00000000" w:rsidDel="00000000" w:rsidP="00000000" w:rsidRDefault="00000000" w:rsidRPr="00000000" w14:paraId="000002BD">
      <w:pPr>
        <w:pageBreakBefore w:val="0"/>
        <w:numPr>
          <w:ilvl w:val="0"/>
          <w:numId w:val="147"/>
        </w:numPr>
        <w:spacing w:after="0" w:before="72" w:line="264"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Facultative anaerobes are those organisms which survive either in the absence or in the presence of oxygen. </w:t>
      </w:r>
    </w:p>
    <w:p w:rsidR="00000000" w:rsidDel="00000000" w:rsidP="00000000" w:rsidRDefault="00000000" w:rsidRPr="00000000" w14:paraId="000002BE">
      <w:pPr>
        <w:pageBreakBefore w:val="0"/>
        <w:numPr>
          <w:ilvl w:val="0"/>
          <w:numId w:val="147"/>
        </w:numPr>
        <w:spacing w:after="0" w:before="72" w:line="264"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Such organisms tend to thrive better when oxygen is present e.g. yeast. </w:t>
      </w:r>
    </w:p>
    <w:p w:rsidR="00000000" w:rsidDel="00000000" w:rsidP="00000000" w:rsidRDefault="00000000" w:rsidRPr="00000000" w14:paraId="000002BF">
      <w:pPr>
        <w:pageBreakBefore w:val="0"/>
        <w:spacing w:after="0" w:line="379" w:lineRule="auto"/>
        <w:ind w:left="10" w:right="0"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2C0">
      <w:pPr>
        <w:pageBreakBefore w:val="0"/>
        <w:spacing w:after="0" w:line="379" w:lineRule="auto"/>
        <w:ind w:left="10"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Products of Anaerobic Respiration </w:t>
      </w:r>
    </w:p>
    <w:p w:rsidR="00000000" w:rsidDel="00000000" w:rsidP="00000000" w:rsidRDefault="00000000" w:rsidRPr="00000000" w14:paraId="000002C1">
      <w:pPr>
        <w:pageBreakBefore w:val="0"/>
        <w:numPr>
          <w:ilvl w:val="0"/>
          <w:numId w:val="148"/>
        </w:numPr>
        <w:spacing w:after="0" w:before="62" w:line="264" w:lineRule="auto"/>
        <w:ind w:left="73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products of anaerobic respiration differ according to whether the process is occurring in plants or animals. </w:t>
      </w:r>
    </w:p>
    <w:p w:rsidR="00000000" w:rsidDel="00000000" w:rsidP="00000000" w:rsidRDefault="00000000" w:rsidRPr="00000000" w14:paraId="000002C2">
      <w:pPr>
        <w:pageBreakBefore w:val="0"/>
        <w:spacing w:after="0" w:line="379" w:lineRule="auto"/>
        <w:ind w:left="10"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Anaerobic Respiration in Plants </w:t>
      </w:r>
    </w:p>
    <w:p w:rsidR="00000000" w:rsidDel="00000000" w:rsidP="00000000" w:rsidRDefault="00000000" w:rsidRPr="00000000" w14:paraId="000002C3">
      <w:pPr>
        <w:pageBreakBefore w:val="0"/>
        <w:numPr>
          <w:ilvl w:val="0"/>
          <w:numId w:val="148"/>
        </w:numPr>
        <w:spacing w:after="0" w:line="259" w:lineRule="auto"/>
        <w:ind w:left="73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Glucose is broken down to an alcohol, (ethanol) and carbon (IV) oxide. </w:t>
      </w:r>
    </w:p>
    <w:p w:rsidR="00000000" w:rsidDel="00000000" w:rsidP="00000000" w:rsidRDefault="00000000" w:rsidRPr="00000000" w14:paraId="000002C4">
      <w:pPr>
        <w:pageBreakBefore w:val="0"/>
        <w:numPr>
          <w:ilvl w:val="0"/>
          <w:numId w:val="148"/>
        </w:numPr>
        <w:spacing w:after="0" w:line="259" w:lineRule="auto"/>
        <w:ind w:left="73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breakdown is incomplete. </w:t>
      </w:r>
    </w:p>
    <w:p w:rsidR="00000000" w:rsidDel="00000000" w:rsidP="00000000" w:rsidRDefault="00000000" w:rsidRPr="00000000" w14:paraId="000002C5">
      <w:pPr>
        <w:pageBreakBefore w:val="0"/>
        <w:numPr>
          <w:ilvl w:val="0"/>
          <w:numId w:val="148"/>
        </w:numPr>
        <w:spacing w:after="0" w:line="259" w:lineRule="auto"/>
        <w:ind w:left="73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Ethanol is an organic compound, which can be broken down further in the presence of oxygen to provide energy, carbon (IV) oxide and water. </w:t>
      </w:r>
    </w:p>
    <w:p w:rsidR="00000000" w:rsidDel="00000000" w:rsidP="00000000" w:rsidRDefault="00000000" w:rsidRPr="00000000" w14:paraId="000002C6">
      <w:pPr>
        <w:pageBreakBefore w:val="0"/>
        <w:spacing w:after="0" w:before="144" w:line="172" w:lineRule="auto"/>
        <w:ind w:left="58" w:right="0" w:firstLine="0"/>
        <w:jc w:val="center"/>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w:t>
      </w:r>
      <w:r w:rsidDel="00000000" w:rsidR="00000000" w:rsidRPr="00000000">
        <w:rPr>
          <w:rFonts w:ascii="Candara" w:cs="Candara" w:eastAsia="Candara" w:hAnsi="Candara"/>
          <w:color w:val="000000"/>
          <w:sz w:val="24"/>
          <w:szCs w:val="24"/>
          <w:vertAlign w:val="subscript"/>
          <w:rtl w:val="0"/>
        </w:rPr>
        <w:t xml:space="preserve">6</w:t>
      </w:r>
      <w:r w:rsidDel="00000000" w:rsidR="00000000" w:rsidRPr="00000000">
        <w:rPr>
          <w:rFonts w:ascii="Candara" w:cs="Candara" w:eastAsia="Candara" w:hAnsi="Candara"/>
          <w:color w:val="000000"/>
          <w:sz w:val="24"/>
          <w:szCs w:val="24"/>
          <w:rtl w:val="0"/>
        </w:rPr>
        <w:t xml:space="preserve">H</w:t>
      </w:r>
      <w:r w:rsidDel="00000000" w:rsidR="00000000" w:rsidRPr="00000000">
        <w:rPr>
          <w:rFonts w:ascii="Candara" w:cs="Candara" w:eastAsia="Candara" w:hAnsi="Candara"/>
          <w:color w:val="000000"/>
          <w:sz w:val="24"/>
          <w:szCs w:val="24"/>
          <w:vertAlign w:val="subscript"/>
          <w:rtl w:val="0"/>
        </w:rPr>
        <w:t xml:space="preserve">I2</w:t>
      </w:r>
      <w:r w:rsidDel="00000000" w:rsidR="00000000" w:rsidRPr="00000000">
        <w:rPr>
          <w:rFonts w:ascii="Candara" w:cs="Candara" w:eastAsia="Candara" w:hAnsi="Candara"/>
          <w:color w:val="000000"/>
          <w:sz w:val="24"/>
          <w:szCs w:val="24"/>
          <w:rtl w:val="0"/>
        </w:rPr>
        <w:t xml:space="preserve">0</w:t>
      </w:r>
      <w:r w:rsidDel="00000000" w:rsidR="00000000" w:rsidRPr="00000000">
        <w:rPr>
          <w:rFonts w:ascii="Candara" w:cs="Candara" w:eastAsia="Candara" w:hAnsi="Candara"/>
          <w:color w:val="000000"/>
          <w:sz w:val="24"/>
          <w:szCs w:val="24"/>
          <w:vertAlign w:val="subscript"/>
          <w:rtl w:val="0"/>
        </w:rPr>
        <w:t xml:space="preserve">6</w:t>
      </w:r>
      <w:r w:rsidDel="00000000" w:rsidR="00000000" w:rsidRPr="00000000">
        <w:rPr>
          <w:rFonts w:ascii="Candara" w:cs="Candara" w:eastAsia="Candara" w:hAnsi="Candara"/>
          <w:color w:val="000000"/>
          <w:sz w:val="24"/>
          <w:szCs w:val="24"/>
          <w:rtl w:val="0"/>
        </w:rPr>
        <w:t xml:space="preserve"> _ 2C</w:t>
      </w:r>
      <w:r w:rsidDel="00000000" w:rsidR="00000000" w:rsidRPr="00000000">
        <w:rPr>
          <w:rFonts w:ascii="Candara" w:cs="Candara" w:eastAsia="Candara" w:hAnsi="Candara"/>
          <w:color w:val="000000"/>
          <w:sz w:val="24"/>
          <w:szCs w:val="24"/>
          <w:vertAlign w:val="subscript"/>
          <w:rtl w:val="0"/>
        </w:rPr>
        <w:t xml:space="preserve">2</w:t>
      </w:r>
      <w:r w:rsidDel="00000000" w:rsidR="00000000" w:rsidRPr="00000000">
        <w:rPr>
          <w:rFonts w:ascii="Candara" w:cs="Candara" w:eastAsia="Candara" w:hAnsi="Candara"/>
          <w:color w:val="000000"/>
          <w:sz w:val="24"/>
          <w:szCs w:val="24"/>
          <w:rtl w:val="0"/>
        </w:rPr>
        <w:t xml:space="preserve">H</w:t>
      </w:r>
      <w:r w:rsidDel="00000000" w:rsidR="00000000" w:rsidRPr="00000000">
        <w:rPr>
          <w:rFonts w:ascii="Candara" w:cs="Candara" w:eastAsia="Candara" w:hAnsi="Candara"/>
          <w:color w:val="000000"/>
          <w:sz w:val="24"/>
          <w:szCs w:val="24"/>
          <w:vertAlign w:val="subscript"/>
          <w:rtl w:val="0"/>
        </w:rPr>
        <w:t xml:space="preserve">5</w:t>
      </w:r>
      <w:r w:rsidDel="00000000" w:rsidR="00000000" w:rsidRPr="00000000">
        <w:rPr>
          <w:rFonts w:ascii="Candara" w:cs="Candara" w:eastAsia="Candara" w:hAnsi="Candara"/>
          <w:color w:val="000000"/>
          <w:sz w:val="24"/>
          <w:szCs w:val="24"/>
          <w:rtl w:val="0"/>
        </w:rPr>
        <w:t xml:space="preserve">0H + 2C0</w:t>
      </w:r>
      <w:r w:rsidDel="00000000" w:rsidR="00000000" w:rsidRPr="00000000">
        <w:rPr>
          <w:rFonts w:ascii="Candara" w:cs="Candara" w:eastAsia="Candara" w:hAnsi="Candara"/>
          <w:color w:val="000000"/>
          <w:sz w:val="24"/>
          <w:szCs w:val="24"/>
          <w:vertAlign w:val="subscript"/>
          <w:rtl w:val="0"/>
        </w:rPr>
        <w:t xml:space="preserve">2</w:t>
      </w:r>
      <w:r w:rsidDel="00000000" w:rsidR="00000000" w:rsidRPr="00000000">
        <w:rPr>
          <w:rFonts w:ascii="Candara" w:cs="Candara" w:eastAsia="Candara" w:hAnsi="Candara"/>
          <w:color w:val="000000"/>
          <w:sz w:val="24"/>
          <w:szCs w:val="24"/>
          <w:rtl w:val="0"/>
        </w:rPr>
        <w:t xml:space="preserve"> + Energy</w:t>
      </w:r>
    </w:p>
    <w:p w:rsidR="00000000" w:rsidDel="00000000" w:rsidP="00000000" w:rsidRDefault="00000000" w:rsidRPr="00000000" w14:paraId="000002C7">
      <w:pPr>
        <w:pageBreakBefore w:val="0"/>
        <w:tabs>
          <w:tab w:val="left" w:pos="10"/>
          <w:tab w:val="left" w:pos="1935"/>
        </w:tabs>
        <w:spacing w:after="0" w:line="268" w:lineRule="auto"/>
        <w:ind w:right="0"/>
        <w:jc w:val="center"/>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(Glucose) (Ethanol) </w:t>
        <w:tab/>
        <w:t xml:space="preserve">(Carbon (IV) oxide)</w:t>
      </w:r>
    </w:p>
    <w:p w:rsidR="00000000" w:rsidDel="00000000" w:rsidP="00000000" w:rsidRDefault="00000000" w:rsidRPr="00000000" w14:paraId="000002C8">
      <w:pPr>
        <w:pageBreakBefore w:val="0"/>
        <w:spacing w:after="0" w:before="158" w:line="264" w:lineRule="auto"/>
        <w:ind w:left="10" w:right="0" w:firstLine="0"/>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Fermentation-</w:t>
      </w:r>
    </w:p>
    <w:p w:rsidR="00000000" w:rsidDel="00000000" w:rsidP="00000000" w:rsidRDefault="00000000" w:rsidRPr="00000000" w14:paraId="000002C9">
      <w:pPr>
        <w:pageBreakBefore w:val="0"/>
        <w:numPr>
          <w:ilvl w:val="0"/>
          <w:numId w:val="8"/>
        </w:numPr>
        <w:spacing w:after="0" w:before="158" w:line="264" w:lineRule="auto"/>
        <w:ind w:left="795"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Is the term used to describe formation of ethanol and carbon (IV) oxide from grains. </w:t>
      </w:r>
    </w:p>
    <w:p w:rsidR="00000000" w:rsidDel="00000000" w:rsidP="00000000" w:rsidRDefault="00000000" w:rsidRPr="00000000" w14:paraId="000002CA">
      <w:pPr>
        <w:pageBreakBefore w:val="0"/>
        <w:numPr>
          <w:ilvl w:val="0"/>
          <w:numId w:val="8"/>
        </w:numPr>
        <w:spacing w:after="0" w:before="158" w:line="264" w:lineRule="auto"/>
        <w:ind w:left="795"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Yeast cells have enzymes that bring about anaerobic respiration. </w:t>
      </w:r>
    </w:p>
    <w:p w:rsidR="00000000" w:rsidDel="00000000" w:rsidP="00000000" w:rsidRDefault="00000000" w:rsidRPr="00000000" w14:paraId="000002CB">
      <w:pPr>
        <w:pageBreakBefore w:val="0"/>
        <w:spacing w:after="0" w:line="259" w:lineRule="auto"/>
        <w:ind w:left="10" w:right="3" w:firstLine="0"/>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Lactate Fermentation</w:t>
      </w: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2CC">
      <w:pPr>
        <w:pageBreakBefore w:val="0"/>
        <w:numPr>
          <w:ilvl w:val="0"/>
          <w:numId w:val="9"/>
        </w:numPr>
        <w:spacing w:after="0" w:line="259" w:lineRule="auto"/>
        <w:ind w:left="730" w:right="3" w:hanging="37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Is the term given to anaerobic respiration in certain bacteria that results in formation of lactic acid. </w:t>
      </w:r>
    </w:p>
    <w:p w:rsidR="00000000" w:rsidDel="00000000" w:rsidP="00000000" w:rsidRDefault="00000000" w:rsidRPr="00000000" w14:paraId="000002CD">
      <w:pPr>
        <w:pageBreakBefore w:val="0"/>
        <w:spacing w:after="0" w:before="67" w:line="291.99999999999994" w:lineRule="auto"/>
        <w:ind w:left="10" w:right="3"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Anaerobic Respiration in Animals </w:t>
      </w:r>
    </w:p>
    <w:p w:rsidR="00000000" w:rsidDel="00000000" w:rsidP="00000000" w:rsidRDefault="00000000" w:rsidRPr="00000000" w14:paraId="000002CE">
      <w:pPr>
        <w:pageBreakBefore w:val="0"/>
        <w:numPr>
          <w:ilvl w:val="0"/>
          <w:numId w:val="9"/>
        </w:numPr>
        <w:spacing w:after="0" w:before="67" w:line="240" w:lineRule="auto"/>
        <w:ind w:left="730" w:right="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Anaerobic respiration in animals produces lactic acid and energy. </w:t>
      </w:r>
    </w:p>
    <w:p w:rsidR="00000000" w:rsidDel="00000000" w:rsidP="00000000" w:rsidRDefault="00000000" w:rsidRPr="00000000" w14:paraId="000002CF">
      <w:pPr>
        <w:pageBreakBefore w:val="0"/>
        <w:spacing w:after="0" w:line="240" w:lineRule="auto"/>
        <w:ind w:left="10" w:right="0" w:firstLine="0"/>
        <w:jc w:val="center"/>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w:t>
      </w:r>
      <w:r w:rsidDel="00000000" w:rsidR="00000000" w:rsidRPr="00000000">
        <w:rPr>
          <w:rFonts w:ascii="Candara" w:cs="Candara" w:eastAsia="Candara" w:hAnsi="Candara"/>
          <w:color w:val="000000"/>
          <w:sz w:val="24"/>
          <w:szCs w:val="24"/>
          <w:vertAlign w:val="subscript"/>
          <w:rtl w:val="0"/>
        </w:rPr>
        <w:t xml:space="preserve">6</w:t>
      </w:r>
      <w:r w:rsidDel="00000000" w:rsidR="00000000" w:rsidRPr="00000000">
        <w:rPr>
          <w:rFonts w:ascii="Candara" w:cs="Candara" w:eastAsia="Candara" w:hAnsi="Candara"/>
          <w:color w:val="000000"/>
          <w:sz w:val="24"/>
          <w:szCs w:val="24"/>
          <w:rtl w:val="0"/>
        </w:rPr>
        <w:t xml:space="preserve">H</w:t>
      </w:r>
      <w:r w:rsidDel="00000000" w:rsidR="00000000" w:rsidRPr="00000000">
        <w:rPr>
          <w:rFonts w:ascii="Candara" w:cs="Candara" w:eastAsia="Candara" w:hAnsi="Candara"/>
          <w:color w:val="000000"/>
          <w:sz w:val="24"/>
          <w:szCs w:val="24"/>
          <w:vertAlign w:val="subscript"/>
          <w:rtl w:val="0"/>
        </w:rPr>
        <w:t xml:space="preserve">1</w:t>
      </w:r>
      <w:r w:rsidDel="00000000" w:rsidR="00000000" w:rsidRPr="00000000">
        <w:rPr>
          <w:rFonts w:ascii="Candara" w:cs="Candara" w:eastAsia="Candara" w:hAnsi="Candara"/>
          <w:color w:val="000000"/>
          <w:sz w:val="24"/>
          <w:szCs w:val="24"/>
          <w:rtl w:val="0"/>
        </w:rPr>
        <w:t xml:space="preserve">P6 _ 2CH</w:t>
      </w:r>
      <w:r w:rsidDel="00000000" w:rsidR="00000000" w:rsidRPr="00000000">
        <w:rPr>
          <w:rFonts w:ascii="Candara" w:cs="Candara" w:eastAsia="Candara" w:hAnsi="Candara"/>
          <w:color w:val="000000"/>
          <w:sz w:val="24"/>
          <w:szCs w:val="24"/>
          <w:vertAlign w:val="subscript"/>
          <w:rtl w:val="0"/>
        </w:rPr>
        <w:t xml:space="preserve">3</w:t>
      </w:r>
      <w:r w:rsidDel="00000000" w:rsidR="00000000" w:rsidRPr="00000000">
        <w:rPr>
          <w:rFonts w:ascii="Candara" w:cs="Candara" w:eastAsia="Candara" w:hAnsi="Candara"/>
          <w:color w:val="000000"/>
          <w:sz w:val="24"/>
          <w:szCs w:val="24"/>
          <w:rtl w:val="0"/>
        </w:rPr>
        <w:t xml:space="preserve">CHOH.COOH + energy</w:t>
      </w:r>
    </w:p>
    <w:p w:rsidR="00000000" w:rsidDel="00000000" w:rsidP="00000000" w:rsidRDefault="00000000" w:rsidRPr="00000000" w14:paraId="000002D0">
      <w:pPr>
        <w:pageBreakBefore w:val="0"/>
        <w:tabs>
          <w:tab w:val="left" w:pos="10"/>
          <w:tab w:val="left" w:pos="1128"/>
        </w:tabs>
        <w:spacing w:after="0" w:line="240" w:lineRule="auto"/>
        <w:ind w:left="10" w:right="0" w:firstLine="0"/>
        <w:jc w:val="center"/>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(Glucose) </w:t>
        <w:tab/>
        <w:t xml:space="preserve">(Lactic acid) + energy</w:t>
      </w:r>
    </w:p>
    <w:p w:rsidR="00000000" w:rsidDel="00000000" w:rsidP="00000000" w:rsidRDefault="00000000" w:rsidRPr="00000000" w14:paraId="000002D1">
      <w:pPr>
        <w:pageBreakBefore w:val="0"/>
        <w:numPr>
          <w:ilvl w:val="0"/>
          <w:numId w:val="9"/>
        </w:numPr>
        <w:tabs>
          <w:tab w:val="left" w:pos="10"/>
          <w:tab w:val="left" w:pos="1128"/>
        </w:tabs>
        <w:spacing w:after="0" w:line="240" w:lineRule="auto"/>
        <w:ind w:left="73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When human muscles are involved in very vigorous activity, oxygen cannot be delivered as rapidly as it is required. </w:t>
      </w:r>
    </w:p>
    <w:p w:rsidR="00000000" w:rsidDel="00000000" w:rsidP="00000000" w:rsidRDefault="00000000" w:rsidRPr="00000000" w14:paraId="000002D2">
      <w:pPr>
        <w:pageBreakBefore w:val="0"/>
        <w:numPr>
          <w:ilvl w:val="0"/>
          <w:numId w:val="9"/>
        </w:numPr>
        <w:tabs>
          <w:tab w:val="left" w:pos="10"/>
          <w:tab w:val="left" w:pos="1128"/>
        </w:tabs>
        <w:spacing w:after="0" w:line="240" w:lineRule="auto"/>
        <w:ind w:left="73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muscle respire anaerobically and lactic acid accumulates. </w:t>
      </w:r>
    </w:p>
    <w:p w:rsidR="00000000" w:rsidDel="00000000" w:rsidP="00000000" w:rsidRDefault="00000000" w:rsidRPr="00000000" w14:paraId="000002D3">
      <w:pPr>
        <w:pageBreakBefore w:val="0"/>
        <w:numPr>
          <w:ilvl w:val="0"/>
          <w:numId w:val="9"/>
        </w:numPr>
        <w:tabs>
          <w:tab w:val="left" w:pos="10"/>
          <w:tab w:val="left" w:pos="1128"/>
        </w:tabs>
        <w:spacing w:after="0" w:line="240" w:lineRule="auto"/>
        <w:ind w:left="73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high level of lactic acid is toxic. </w:t>
      </w:r>
    </w:p>
    <w:p w:rsidR="00000000" w:rsidDel="00000000" w:rsidP="00000000" w:rsidRDefault="00000000" w:rsidRPr="00000000" w14:paraId="000002D4">
      <w:pPr>
        <w:pageBreakBefore w:val="0"/>
        <w:numPr>
          <w:ilvl w:val="0"/>
          <w:numId w:val="9"/>
        </w:numPr>
        <w:tabs>
          <w:tab w:val="left" w:pos="10"/>
          <w:tab w:val="left" w:pos="1128"/>
        </w:tabs>
        <w:spacing w:after="0" w:line="240" w:lineRule="auto"/>
        <w:ind w:left="73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During the period of exercise, the body builds up an oxygen debt. </w:t>
      </w:r>
    </w:p>
    <w:p w:rsidR="00000000" w:rsidDel="00000000" w:rsidP="00000000" w:rsidRDefault="00000000" w:rsidRPr="00000000" w14:paraId="000002D5">
      <w:pPr>
        <w:pageBreakBefore w:val="0"/>
        <w:numPr>
          <w:ilvl w:val="0"/>
          <w:numId w:val="9"/>
        </w:numPr>
        <w:tabs>
          <w:tab w:val="left" w:pos="10"/>
          <w:tab w:val="left" w:pos="1128"/>
        </w:tabs>
        <w:spacing w:after="0" w:line="240" w:lineRule="auto"/>
        <w:ind w:left="73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After vigorous activity, one has to breathe faster and deeper to take in more oxygen. </w:t>
      </w:r>
    </w:p>
    <w:p w:rsidR="00000000" w:rsidDel="00000000" w:rsidP="00000000" w:rsidRDefault="00000000" w:rsidRPr="00000000" w14:paraId="000002D6">
      <w:pPr>
        <w:pageBreakBefore w:val="0"/>
        <w:numPr>
          <w:ilvl w:val="0"/>
          <w:numId w:val="9"/>
        </w:numPr>
        <w:tabs>
          <w:tab w:val="left" w:pos="10"/>
          <w:tab w:val="left" w:pos="1128"/>
        </w:tabs>
        <w:spacing w:after="0" w:line="240" w:lineRule="auto"/>
        <w:ind w:left="73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Rapid breathing occurs in order to break down lactic acid into carbon (IV) oxide and water and release more energy. </w:t>
      </w:r>
    </w:p>
    <w:p w:rsidR="00000000" w:rsidDel="00000000" w:rsidP="00000000" w:rsidRDefault="00000000" w:rsidRPr="00000000" w14:paraId="000002D7">
      <w:pPr>
        <w:pageBreakBefore w:val="0"/>
        <w:numPr>
          <w:ilvl w:val="0"/>
          <w:numId w:val="9"/>
        </w:numPr>
        <w:tabs>
          <w:tab w:val="left" w:pos="10"/>
          <w:tab w:val="left" w:pos="1128"/>
        </w:tabs>
        <w:spacing w:after="0" w:line="240" w:lineRule="auto"/>
        <w:ind w:left="73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Oxygen debt therefore refers to the extra oxygen the body takes in after vigorous exercise. </w:t>
      </w:r>
    </w:p>
    <w:p w:rsidR="00000000" w:rsidDel="00000000" w:rsidP="00000000" w:rsidRDefault="00000000" w:rsidRPr="00000000" w14:paraId="000002D8">
      <w:pPr>
        <w:pageBreakBefore w:val="0"/>
        <w:spacing w:after="0" w:line="240" w:lineRule="auto"/>
        <w:ind w:left="4" w:right="0"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2D9">
      <w:pPr>
        <w:pageBreakBefore w:val="0"/>
        <w:spacing w:after="0" w:line="240" w:lineRule="auto"/>
        <w:ind w:left="4"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Practical Activities </w:t>
      </w:r>
    </w:p>
    <w:p w:rsidR="00000000" w:rsidDel="00000000" w:rsidP="00000000" w:rsidRDefault="00000000" w:rsidRPr="00000000" w14:paraId="000002DA">
      <w:pPr>
        <w:pageBreakBefore w:val="0"/>
        <w:spacing w:after="0" w:before="67" w:line="240" w:lineRule="auto"/>
        <w:ind w:right="3"/>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To Show the Gas Produced When the Food is burned </w:t>
      </w:r>
    </w:p>
    <w:p w:rsidR="00000000" w:rsidDel="00000000" w:rsidP="00000000" w:rsidRDefault="00000000" w:rsidRPr="00000000" w14:paraId="000002DB">
      <w:pPr>
        <w:pageBreakBefore w:val="0"/>
        <w:numPr>
          <w:ilvl w:val="0"/>
          <w:numId w:val="10"/>
        </w:numPr>
        <w:spacing w:after="0" w:before="62" w:line="240"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little food substance e.g., maize flour or meat is placed inside a boiling tube. </w:t>
      </w:r>
    </w:p>
    <w:p w:rsidR="00000000" w:rsidDel="00000000" w:rsidP="00000000" w:rsidRDefault="00000000" w:rsidRPr="00000000" w14:paraId="000002DC">
      <w:pPr>
        <w:pageBreakBefore w:val="0"/>
        <w:numPr>
          <w:ilvl w:val="0"/>
          <w:numId w:val="10"/>
        </w:numPr>
        <w:spacing w:after="0" w:before="62" w:line="240"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boiling tube is stoppered using a rubber bung connected to a delivery tube inserted into a test-tube with limewater. </w:t>
      </w:r>
    </w:p>
    <w:p w:rsidR="00000000" w:rsidDel="00000000" w:rsidP="00000000" w:rsidRDefault="00000000" w:rsidRPr="00000000" w14:paraId="000002DD">
      <w:pPr>
        <w:pageBreakBefore w:val="0"/>
        <w:numPr>
          <w:ilvl w:val="0"/>
          <w:numId w:val="10"/>
        </w:numPr>
        <w:spacing w:after="0" w:line="240"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food is heated strongly to bum. </w:t>
      </w:r>
    </w:p>
    <w:p w:rsidR="00000000" w:rsidDel="00000000" w:rsidP="00000000" w:rsidRDefault="00000000" w:rsidRPr="00000000" w14:paraId="000002DE">
      <w:pPr>
        <w:pageBreakBefore w:val="0"/>
        <w:numPr>
          <w:ilvl w:val="0"/>
          <w:numId w:val="10"/>
        </w:numPr>
        <w:spacing w:after="0" w:line="240"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Observations are made on the changes in lime water (calcium hydroxide) as gas is produced. </w:t>
      </w:r>
    </w:p>
    <w:p w:rsidR="00000000" w:rsidDel="00000000" w:rsidP="00000000" w:rsidRDefault="00000000" w:rsidRPr="00000000" w14:paraId="000002DF">
      <w:pPr>
        <w:pageBreakBefore w:val="0"/>
        <w:numPr>
          <w:ilvl w:val="0"/>
          <w:numId w:val="10"/>
        </w:numPr>
        <w:spacing w:after="0" w:line="240"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clear lime water turns white due to formation of calcium carbonate precipitate proving that carbon (Iv) oxide is produced. </w:t>
      </w:r>
    </w:p>
    <w:p w:rsidR="00000000" w:rsidDel="00000000" w:rsidP="00000000" w:rsidRDefault="00000000" w:rsidRPr="00000000" w14:paraId="000002E0">
      <w:pPr>
        <w:pageBreakBefore w:val="0"/>
        <w:spacing w:after="0" w:line="240" w:lineRule="auto"/>
        <w:ind w:left="4" w:right="14" w:firstLine="0"/>
        <w:rPr>
          <w:rFonts w:ascii="Candara" w:cs="Candara" w:eastAsia="Candara" w:hAnsi="Candara"/>
          <w:i w:val="1"/>
          <w:color w:val="000000"/>
          <w:sz w:val="24"/>
          <w:szCs w:val="24"/>
        </w:rPr>
      </w:pPr>
      <w:r w:rsidDel="00000000" w:rsidR="00000000" w:rsidRPr="00000000">
        <w:rPr>
          <w:rtl w:val="0"/>
        </w:rPr>
      </w:r>
    </w:p>
    <w:p w:rsidR="00000000" w:rsidDel="00000000" w:rsidP="00000000" w:rsidRDefault="00000000" w:rsidRPr="00000000" w14:paraId="000002E1">
      <w:pPr>
        <w:pageBreakBefore w:val="0"/>
        <w:spacing w:after="0" w:line="240" w:lineRule="auto"/>
        <w:ind w:right="14"/>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Experiment to Show the Gas Produced During Fermentation </w:t>
      </w:r>
    </w:p>
    <w:p w:rsidR="00000000" w:rsidDel="00000000" w:rsidP="00000000" w:rsidRDefault="00000000" w:rsidRPr="00000000" w14:paraId="000002E2">
      <w:pPr>
        <w:pageBreakBefore w:val="0"/>
        <w:spacing w:after="0" w:before="81" w:line="240" w:lineRule="auto"/>
        <w:ind w:left="4" w:right="33" w:firstLine="0"/>
        <w:rPr>
          <w:rFonts w:ascii="Candara" w:cs="Candara" w:eastAsia="Candara" w:hAnsi="Candara"/>
          <w:i w:val="1"/>
          <w:color w:val="000000"/>
          <w:sz w:val="24"/>
          <w:szCs w:val="24"/>
        </w:rPr>
      </w:pPr>
      <w:r w:rsidDel="00000000" w:rsidR="00000000" w:rsidRPr="00000000">
        <w:rPr>
          <w:rtl w:val="0"/>
        </w:rPr>
      </w:r>
    </w:p>
    <w:p w:rsidR="00000000" w:rsidDel="00000000" w:rsidP="00000000" w:rsidRDefault="00000000" w:rsidRPr="00000000" w14:paraId="000002E3">
      <w:pPr>
        <w:pageBreakBefore w:val="0"/>
        <w:numPr>
          <w:ilvl w:val="0"/>
          <w:numId w:val="1"/>
        </w:numPr>
        <w:spacing w:after="0" w:line="240" w:lineRule="auto"/>
        <w:ind w:left="724" w:right="3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Glucose solution is boiled and cooled. Boiling expels all air. </w:t>
      </w:r>
    </w:p>
    <w:p w:rsidR="00000000" w:rsidDel="00000000" w:rsidP="00000000" w:rsidRDefault="00000000" w:rsidRPr="00000000" w14:paraId="000002E4">
      <w:pPr>
        <w:pageBreakBefore w:val="0"/>
        <w:numPr>
          <w:ilvl w:val="0"/>
          <w:numId w:val="1"/>
        </w:numPr>
        <w:spacing w:after="0" w:line="240" w:lineRule="auto"/>
        <w:ind w:left="724"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mixture of glucose and yeast is placed in a boiling tube, and covered with a layer of oil to prevent entry of air. </w:t>
      </w:r>
    </w:p>
    <w:p w:rsidR="00000000" w:rsidDel="00000000" w:rsidP="00000000" w:rsidRDefault="00000000" w:rsidRPr="00000000" w14:paraId="000002E5">
      <w:pPr>
        <w:pageBreakBefore w:val="0"/>
        <w:numPr>
          <w:ilvl w:val="0"/>
          <w:numId w:val="1"/>
        </w:numPr>
        <w:spacing w:after="0" w:line="240" w:lineRule="auto"/>
        <w:ind w:left="724"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delivery tube is connected and directed into a test-tube containing lime water.</w:t>
      </w:r>
    </w:p>
    <w:p w:rsidR="00000000" w:rsidDel="00000000" w:rsidP="00000000" w:rsidRDefault="00000000" w:rsidRPr="00000000" w14:paraId="000002E6">
      <w:pPr>
        <w:pageBreakBefore w:val="0"/>
        <w:numPr>
          <w:ilvl w:val="0"/>
          <w:numId w:val="1"/>
        </w:numPr>
        <w:spacing w:after="0" w:line="240" w:lineRule="auto"/>
        <w:ind w:left="724"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observations are made immediately and after three days the contents are tested for the presence of ethanol. </w:t>
      </w:r>
    </w:p>
    <w:p w:rsidR="00000000" w:rsidDel="00000000" w:rsidP="00000000" w:rsidRDefault="00000000" w:rsidRPr="00000000" w14:paraId="000002E7">
      <w:pPr>
        <w:pageBreakBefore w:val="0"/>
        <w:numPr>
          <w:ilvl w:val="0"/>
          <w:numId w:val="1"/>
        </w:numPr>
        <w:spacing w:after="0" w:line="240" w:lineRule="auto"/>
        <w:ind w:left="724"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control experiment is set in the same way except that yeast which has been boiled and cooled is used. </w:t>
      </w:r>
    </w:p>
    <w:p w:rsidR="00000000" w:rsidDel="00000000" w:rsidP="00000000" w:rsidRDefault="00000000" w:rsidRPr="00000000" w14:paraId="000002E8">
      <w:pPr>
        <w:pageBreakBefore w:val="0"/>
        <w:numPr>
          <w:ilvl w:val="0"/>
          <w:numId w:val="1"/>
        </w:numPr>
        <w:spacing w:after="0" w:line="240" w:lineRule="auto"/>
        <w:ind w:left="724"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Boiling kills yeast cells. </w:t>
      </w:r>
    </w:p>
    <w:p w:rsidR="00000000" w:rsidDel="00000000" w:rsidP="00000000" w:rsidRDefault="00000000" w:rsidRPr="00000000" w14:paraId="000002E9">
      <w:pPr>
        <w:pageBreakBefore w:val="0"/>
        <w:numPr>
          <w:ilvl w:val="0"/>
          <w:numId w:val="1"/>
        </w:numPr>
        <w:spacing w:after="0" w:line="240" w:lineRule="auto"/>
        <w:ind w:left="724"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limewater becomes cloudy within 20 minutes. </w:t>
      </w:r>
    </w:p>
    <w:p w:rsidR="00000000" w:rsidDel="00000000" w:rsidP="00000000" w:rsidRDefault="00000000" w:rsidRPr="00000000" w14:paraId="000002EA">
      <w:pPr>
        <w:pageBreakBefore w:val="0"/>
        <w:numPr>
          <w:ilvl w:val="0"/>
          <w:numId w:val="1"/>
        </w:numPr>
        <w:spacing w:after="0" w:line="240" w:lineRule="auto"/>
        <w:ind w:left="724"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proves that carbon (IV) oxide gas is produced. </w:t>
      </w:r>
    </w:p>
    <w:p w:rsidR="00000000" w:rsidDel="00000000" w:rsidP="00000000" w:rsidRDefault="00000000" w:rsidRPr="00000000" w14:paraId="000002EB">
      <w:pPr>
        <w:pageBreakBefore w:val="0"/>
        <w:numPr>
          <w:ilvl w:val="0"/>
          <w:numId w:val="1"/>
        </w:numPr>
        <w:spacing w:after="0" w:line="240" w:lineRule="auto"/>
        <w:ind w:left="724"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fermentation process is confirmed after three days when alcohol smell is detected in the mixture. </w:t>
      </w:r>
    </w:p>
    <w:p w:rsidR="00000000" w:rsidDel="00000000" w:rsidP="00000000" w:rsidRDefault="00000000" w:rsidRPr="00000000" w14:paraId="000002EC">
      <w:pPr>
        <w:pageBreakBefore w:val="0"/>
        <w:spacing w:after="0" w:line="240" w:lineRule="auto"/>
        <w:ind w:left="4" w:right="1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Experiment to Show Germinating Seeds Produce Heat </w:t>
      </w:r>
    </w:p>
    <w:p w:rsidR="00000000" w:rsidDel="00000000" w:rsidP="00000000" w:rsidRDefault="00000000" w:rsidRPr="00000000" w14:paraId="000002ED">
      <w:pPr>
        <w:pageBreakBefore w:val="0"/>
        <w:numPr>
          <w:ilvl w:val="0"/>
          <w:numId w:val="2"/>
        </w:numPr>
        <w:spacing w:after="0" w:line="240" w:lineRule="auto"/>
        <w:ind w:left="724"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Soaked bean seeds are placed in a vacuum flask on wet cotton wool. </w:t>
      </w:r>
    </w:p>
    <w:p w:rsidR="00000000" w:rsidDel="00000000" w:rsidP="00000000" w:rsidRDefault="00000000" w:rsidRPr="00000000" w14:paraId="000002EE">
      <w:pPr>
        <w:pageBreakBefore w:val="0"/>
        <w:numPr>
          <w:ilvl w:val="0"/>
          <w:numId w:val="2"/>
        </w:numPr>
        <w:spacing w:after="0" w:line="240" w:lineRule="auto"/>
        <w:ind w:left="724"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thermometer is inserted and held in place with cotton wool .</w:t>
      </w:r>
    </w:p>
    <w:p w:rsidR="00000000" w:rsidDel="00000000" w:rsidP="00000000" w:rsidRDefault="00000000" w:rsidRPr="00000000" w14:paraId="000002EF">
      <w:pPr>
        <w:pageBreakBefore w:val="0"/>
        <w:numPr>
          <w:ilvl w:val="0"/>
          <w:numId w:val="2"/>
        </w:numPr>
        <w:spacing w:after="0" w:line="240" w:lineRule="auto"/>
        <w:ind w:left="724"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initial temperature is taken and recorded. </w:t>
      </w:r>
    </w:p>
    <w:p w:rsidR="00000000" w:rsidDel="00000000" w:rsidP="00000000" w:rsidRDefault="00000000" w:rsidRPr="00000000" w14:paraId="000002F0">
      <w:pPr>
        <w:pageBreakBefore w:val="0"/>
        <w:numPr>
          <w:ilvl w:val="0"/>
          <w:numId w:val="2"/>
        </w:numPr>
        <w:spacing w:after="0" w:line="240" w:lineRule="auto"/>
        <w:ind w:left="724"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control experiment is set in the same way using boiled and cooled bean seeds which have been washed in formalin to kill microorganisms. </w:t>
      </w:r>
    </w:p>
    <w:p w:rsidR="00000000" w:rsidDel="00000000" w:rsidP="00000000" w:rsidRDefault="00000000" w:rsidRPr="00000000" w14:paraId="000002F1">
      <w:pPr>
        <w:pageBreakBefore w:val="0"/>
        <w:numPr>
          <w:ilvl w:val="0"/>
          <w:numId w:val="2"/>
        </w:numPr>
        <w:spacing w:after="0" w:line="240" w:lineRule="auto"/>
        <w:ind w:left="724"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Observation is made within three days. </w:t>
      </w:r>
    </w:p>
    <w:p w:rsidR="00000000" w:rsidDel="00000000" w:rsidP="00000000" w:rsidRDefault="00000000" w:rsidRPr="00000000" w14:paraId="000002F2">
      <w:pPr>
        <w:pageBreakBefore w:val="0"/>
        <w:numPr>
          <w:ilvl w:val="0"/>
          <w:numId w:val="2"/>
        </w:numPr>
        <w:spacing w:after="0" w:line="240" w:lineRule="auto"/>
        <w:ind w:left="724"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Observations show that temperature in the flask with germinating seeds has risen. </w:t>
      </w:r>
    </w:p>
    <w:p w:rsidR="00000000" w:rsidDel="00000000" w:rsidP="00000000" w:rsidRDefault="00000000" w:rsidRPr="00000000" w14:paraId="000002F3">
      <w:pPr>
        <w:pageBreakBefore w:val="0"/>
        <w:numPr>
          <w:ilvl w:val="0"/>
          <w:numId w:val="2"/>
        </w:numPr>
        <w:spacing w:after="0" w:line="240" w:lineRule="auto"/>
        <w:ind w:left="724"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one in the control has not risen. </w:t>
      </w:r>
    </w:p>
    <w:p w:rsidR="00000000" w:rsidDel="00000000" w:rsidP="00000000" w:rsidRDefault="00000000" w:rsidRPr="00000000" w14:paraId="000002F4">
      <w:pPr>
        <w:pageBreakBefore w:val="0"/>
        <w:spacing w:after="0" w:line="240" w:lineRule="auto"/>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2F5">
      <w:pPr>
        <w:pageBreakBefore w:val="0"/>
        <w:spacing w:after="0" w:before="268" w:line="240" w:lineRule="auto"/>
        <w:ind w:left="39"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2F6">
      <w:pPr>
        <w:pageBreakBefore w:val="0"/>
        <w:spacing w:after="0" w:before="268" w:line="240" w:lineRule="auto"/>
        <w:ind w:left="39" w:firstLine="0"/>
        <w:rPr>
          <w:rFonts w:ascii="Candara" w:cs="Candara" w:eastAsia="Candara" w:hAnsi="Candara"/>
          <w:i w:val="1"/>
          <w:color w:val="000000"/>
          <w:sz w:val="24"/>
          <w:szCs w:val="24"/>
        </w:rPr>
      </w:pPr>
      <w:r w:rsidDel="00000000" w:rsidR="00000000" w:rsidRPr="00000000">
        <w:rPr>
          <w:rFonts w:ascii="Candara" w:cs="Candara" w:eastAsia="Candara" w:hAnsi="Candara"/>
          <w:b w:val="1"/>
          <w:i w:val="1"/>
          <w:color w:val="000000"/>
          <w:sz w:val="28"/>
          <w:szCs w:val="28"/>
          <w:rtl w:val="0"/>
        </w:rPr>
        <w:t xml:space="preserve">Comparison Between Aerobic and Anaerobic Respiration</w:t>
      </w:r>
      <w:r w:rsidDel="00000000" w:rsidR="00000000" w:rsidRPr="00000000">
        <w:rPr>
          <w:rFonts w:ascii="Candara" w:cs="Candara" w:eastAsia="Candara" w:hAnsi="Candara"/>
          <w:i w:val="1"/>
          <w:color w:val="000000"/>
          <w:sz w:val="24"/>
          <w:szCs w:val="24"/>
          <w:rtl w:val="0"/>
        </w:rPr>
        <w:t xml:space="preserve"> </w:t>
      </w:r>
    </w:p>
    <w:p w:rsidR="00000000" w:rsidDel="00000000" w:rsidP="00000000" w:rsidRDefault="00000000" w:rsidRPr="00000000" w14:paraId="000002F7">
      <w:pPr>
        <w:pageBreakBefore w:val="0"/>
        <w:spacing w:after="0" w:before="158" w:line="240" w:lineRule="auto"/>
        <w:rPr>
          <w:rFonts w:ascii="Candara" w:cs="Candara" w:eastAsia="Candara" w:hAnsi="Candara"/>
          <w:color w:val="000000"/>
          <w:sz w:val="20"/>
          <w:szCs w:val="20"/>
        </w:rPr>
      </w:pPr>
      <w:r w:rsidDel="00000000" w:rsidR="00000000" w:rsidRPr="00000000">
        <w:rPr>
          <w:rtl w:val="0"/>
        </w:rPr>
      </w:r>
    </w:p>
    <w:tbl>
      <w:tblPr>
        <w:tblStyle w:val="Table2"/>
        <w:tblW w:w="8097.0" w:type="dxa"/>
        <w:jc w:val="left"/>
        <w:tblInd w:w="0.0" w:type="dxa"/>
        <w:tblLayout w:type="fixed"/>
        <w:tblLook w:val="0000"/>
      </w:tblPr>
      <w:tblGrid>
        <w:gridCol w:w="1747"/>
        <w:gridCol w:w="2933"/>
        <w:gridCol w:w="3417"/>
        <w:tblGridChange w:id="0">
          <w:tblGrid>
            <w:gridCol w:w="1747"/>
            <w:gridCol w:w="2933"/>
            <w:gridCol w:w="3417"/>
          </w:tblGrid>
        </w:tblGridChange>
      </w:tblGrid>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8">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9">
            <w:pPr>
              <w:pageBreakBefore w:val="0"/>
              <w:spacing w:after="0" w:line="240" w:lineRule="auto"/>
              <w:ind w:left="100" w:firstLine="0"/>
              <w:rPr>
                <w:rFonts w:ascii="Candara" w:cs="Candara" w:eastAsia="Candara" w:hAnsi="Candara"/>
                <w:i w:val="1"/>
                <w:color w:val="000000"/>
                <w:sz w:val="20"/>
                <w:szCs w:val="20"/>
              </w:rPr>
            </w:pPr>
            <w:r w:rsidDel="00000000" w:rsidR="00000000" w:rsidRPr="00000000">
              <w:rPr>
                <w:rFonts w:ascii="Candara" w:cs="Candara" w:eastAsia="Candara" w:hAnsi="Candara"/>
                <w:i w:val="1"/>
                <w:color w:val="000000"/>
                <w:sz w:val="20"/>
                <w:szCs w:val="20"/>
                <w:rtl w:val="0"/>
              </w:rPr>
              <w:t xml:space="preserve">Aerobic Respiration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A">
            <w:pPr>
              <w:pageBreakBefore w:val="0"/>
              <w:spacing w:after="0" w:line="240" w:lineRule="auto"/>
              <w:ind w:left="100" w:firstLine="0"/>
              <w:rPr>
                <w:rFonts w:ascii="Candara" w:cs="Candara" w:eastAsia="Candara" w:hAnsi="Candara"/>
                <w:i w:val="1"/>
                <w:color w:val="000000"/>
                <w:sz w:val="20"/>
                <w:szCs w:val="20"/>
              </w:rPr>
            </w:pPr>
            <w:r w:rsidDel="00000000" w:rsidR="00000000" w:rsidRPr="00000000">
              <w:rPr>
                <w:rFonts w:ascii="Candara" w:cs="Candara" w:eastAsia="Candara" w:hAnsi="Candara"/>
                <w:i w:val="1"/>
                <w:color w:val="000000"/>
                <w:sz w:val="20"/>
                <w:szCs w:val="20"/>
                <w:rtl w:val="0"/>
              </w:rPr>
              <w:t xml:space="preserve">Anaerobic Respiration </w:t>
            </w:r>
          </w:p>
        </w:tc>
      </w:tr>
      <w:tr>
        <w:trPr>
          <w:cantSplit w:val="0"/>
          <w:trHeight w:val="110"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2FB">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2FC">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2FD">
            <w:pPr>
              <w:pageBreakBefore w:val="0"/>
              <w:spacing w:after="0" w:line="240" w:lineRule="auto"/>
              <w:ind w:right="288"/>
              <w:jc w:val="right"/>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 </w:t>
            </w:r>
          </w:p>
        </w:tc>
      </w:tr>
      <w:tr>
        <w:trPr>
          <w:cantSplit w:val="0"/>
          <w:trHeight w:val="244"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FE">
            <w:pPr>
              <w:pageBreakBefore w:val="0"/>
              <w:spacing w:after="0" w:line="240" w:lineRule="auto"/>
              <w:ind w:left="8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1. Site </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FF">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In the mitochondria. </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00">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In the cytoplasm. </w:t>
            </w:r>
          </w:p>
        </w:tc>
      </w:tr>
      <w:tr>
        <w:trPr>
          <w:cantSplit w:val="0"/>
          <w:trHeight w:val="36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1">
            <w:pPr>
              <w:pageBreakBefore w:val="0"/>
              <w:spacing w:after="0" w:line="240" w:lineRule="auto"/>
              <w:ind w:left="8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2. Products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2">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Carbon dioxide and water.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3">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Ethanol in plants and lactic acid in animals- </w:t>
            </w:r>
          </w:p>
        </w:tc>
      </w:tr>
      <w:tr>
        <w:trPr>
          <w:cantSplit w:val="0"/>
          <w:trHeight w:val="595"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4">
            <w:pPr>
              <w:pageBreakBefore w:val="0"/>
              <w:spacing w:after="0" w:line="240" w:lineRule="auto"/>
              <w:ind w:left="8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3. Energy yield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305">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38 molecules of A TP (2880 KJ) from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306">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2 molecules of ATP 210KJ from each </w:t>
            </w:r>
          </w:p>
        </w:tc>
      </w:tr>
      <w:tr>
        <w:trPr>
          <w:cantSplit w:val="0"/>
          <w:trHeight w:val="595"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08">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each molecule of glucose. </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09">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molecule of glucose. </w:t>
            </w:r>
          </w:p>
        </w:tc>
      </w:tr>
      <w:tr>
        <w:trPr>
          <w:cantSplit w:val="0"/>
          <w:trHeight w:val="571"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A">
            <w:pPr>
              <w:pageBreakBefore w:val="0"/>
              <w:spacing w:after="0" w:line="240" w:lineRule="auto"/>
              <w:ind w:left="8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4. Further reaction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30B">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No further reactions on carbon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30C">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Ethanol and lactic acid can be broken down </w:t>
            </w:r>
          </w:p>
        </w:tc>
      </w:tr>
      <w:tr>
        <w:trPr>
          <w:cantSplit w:val="0"/>
          <w:trHeight w:val="571"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0E">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dioxide and water. </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0F">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further in the presence of oxygen. </w:t>
            </w:r>
          </w:p>
        </w:tc>
      </w:tr>
    </w:tbl>
    <w:p w:rsidR="00000000" w:rsidDel="00000000" w:rsidP="00000000" w:rsidRDefault="00000000" w:rsidRPr="00000000" w14:paraId="00000310">
      <w:pPr>
        <w:pageBreakBefore w:val="0"/>
        <w:spacing w:after="0" w:line="240" w:lineRule="auto"/>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311">
      <w:pPr>
        <w:pageBreakBefore w:val="0"/>
        <w:spacing w:after="0" w:before="100" w:line="240" w:lineRule="auto"/>
        <w:ind w:left="9" w:right="19"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Comparison Between Energy Output in Aerobic and Anaerobic Respiration </w:t>
      </w:r>
    </w:p>
    <w:p w:rsidR="00000000" w:rsidDel="00000000" w:rsidP="00000000" w:rsidRDefault="00000000" w:rsidRPr="00000000" w14:paraId="00000312">
      <w:pPr>
        <w:pageBreakBefore w:val="0"/>
        <w:numPr>
          <w:ilvl w:val="0"/>
          <w:numId w:val="3"/>
        </w:numPr>
        <w:spacing w:after="0" w:line="240" w:lineRule="auto"/>
        <w:ind w:left="729"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Aerobic respiration results in the formation of simple inorganic molecules, water and carbon (Iv) oxide as the byproducts. </w:t>
      </w:r>
    </w:p>
    <w:p w:rsidR="00000000" w:rsidDel="00000000" w:rsidP="00000000" w:rsidRDefault="00000000" w:rsidRPr="00000000" w14:paraId="00000313">
      <w:pPr>
        <w:pageBreakBefore w:val="0"/>
        <w:numPr>
          <w:ilvl w:val="0"/>
          <w:numId w:val="3"/>
        </w:numPr>
        <w:spacing w:after="0" w:line="240" w:lineRule="auto"/>
        <w:ind w:left="729"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cannot be broken down further. A lot of energy is produced. </w:t>
      </w:r>
    </w:p>
    <w:p w:rsidR="00000000" w:rsidDel="00000000" w:rsidP="00000000" w:rsidRDefault="00000000" w:rsidRPr="00000000" w14:paraId="00000314">
      <w:pPr>
        <w:pageBreakBefore w:val="0"/>
        <w:numPr>
          <w:ilvl w:val="0"/>
          <w:numId w:val="3"/>
        </w:numPr>
        <w:spacing w:after="0" w:line="240" w:lineRule="auto"/>
        <w:ind w:left="729"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When a molecule of glucose is broken down in the presence of oxygen, 2880 KJ of energy are produced (38 molecules of ATP). </w:t>
      </w:r>
    </w:p>
    <w:p w:rsidR="00000000" w:rsidDel="00000000" w:rsidP="00000000" w:rsidRDefault="00000000" w:rsidRPr="00000000" w14:paraId="00000315">
      <w:pPr>
        <w:pageBreakBefore w:val="0"/>
        <w:numPr>
          <w:ilvl w:val="0"/>
          <w:numId w:val="3"/>
        </w:numPr>
        <w:spacing w:after="0" w:line="240" w:lineRule="auto"/>
        <w:ind w:left="729"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anaerobic respiration the by products are organic compounds. </w:t>
      </w:r>
    </w:p>
    <w:p w:rsidR="00000000" w:rsidDel="00000000" w:rsidP="00000000" w:rsidRDefault="00000000" w:rsidRPr="00000000" w14:paraId="00000316">
      <w:pPr>
        <w:pageBreakBefore w:val="0"/>
        <w:numPr>
          <w:ilvl w:val="0"/>
          <w:numId w:val="3"/>
        </w:numPr>
        <w:spacing w:after="0" w:line="240" w:lineRule="auto"/>
        <w:ind w:left="729"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can be broken down further in the presence of oxygen to give more energy. </w:t>
      </w:r>
    </w:p>
    <w:p w:rsidR="00000000" w:rsidDel="00000000" w:rsidP="00000000" w:rsidRDefault="00000000" w:rsidRPr="00000000" w14:paraId="00000317">
      <w:pPr>
        <w:pageBreakBefore w:val="0"/>
        <w:numPr>
          <w:ilvl w:val="0"/>
          <w:numId w:val="3"/>
        </w:numPr>
        <w:spacing w:after="0" w:line="240" w:lineRule="auto"/>
        <w:ind w:left="729"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Far less energy is thus produced. </w:t>
      </w:r>
    </w:p>
    <w:p w:rsidR="00000000" w:rsidDel="00000000" w:rsidP="00000000" w:rsidRDefault="00000000" w:rsidRPr="00000000" w14:paraId="00000318">
      <w:pPr>
        <w:pageBreakBefore w:val="0"/>
        <w:numPr>
          <w:ilvl w:val="0"/>
          <w:numId w:val="3"/>
        </w:numPr>
        <w:spacing w:after="0" w:line="240" w:lineRule="auto"/>
        <w:ind w:left="729"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process is not economical as far as energy production is concerned. </w:t>
      </w:r>
    </w:p>
    <w:p w:rsidR="00000000" w:rsidDel="00000000" w:rsidP="00000000" w:rsidRDefault="00000000" w:rsidRPr="00000000" w14:paraId="00000319">
      <w:pPr>
        <w:pageBreakBefore w:val="0"/>
        <w:numPr>
          <w:ilvl w:val="0"/>
          <w:numId w:val="3"/>
        </w:numPr>
        <w:spacing w:after="0" w:line="240" w:lineRule="auto"/>
        <w:ind w:left="729"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When a molecule of glucose is broken down in the absence of oxygen in plants, 210 KJ are produced (2 molecule ATP). </w:t>
      </w:r>
    </w:p>
    <w:p w:rsidR="00000000" w:rsidDel="00000000" w:rsidP="00000000" w:rsidRDefault="00000000" w:rsidRPr="00000000" w14:paraId="0000031A">
      <w:pPr>
        <w:pageBreakBefore w:val="0"/>
        <w:numPr>
          <w:ilvl w:val="0"/>
          <w:numId w:val="3"/>
        </w:numPr>
        <w:spacing w:after="0" w:line="240" w:lineRule="auto"/>
        <w:ind w:left="729"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animals, anaerobic respiration yields 150 kJ of energy. </w:t>
      </w:r>
    </w:p>
    <w:p w:rsidR="00000000" w:rsidDel="00000000" w:rsidP="00000000" w:rsidRDefault="00000000" w:rsidRPr="00000000" w14:paraId="0000031B">
      <w:pPr>
        <w:pageBreakBefore w:val="0"/>
        <w:spacing w:after="0"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Substrates for Respiration </w:t>
      </w:r>
    </w:p>
    <w:p w:rsidR="00000000" w:rsidDel="00000000" w:rsidP="00000000" w:rsidRDefault="00000000" w:rsidRPr="00000000" w14:paraId="0000031C">
      <w:pPr>
        <w:pageBreakBefore w:val="0"/>
        <w:numPr>
          <w:ilvl w:val="0"/>
          <w:numId w:val="4"/>
        </w:numPr>
        <w:spacing w:after="0" w:line="240" w:lineRule="auto"/>
        <w:ind w:left="720" w:right="2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Carbohydrate, mainly glucose is the main substrate inside cells. </w:t>
      </w:r>
    </w:p>
    <w:p w:rsidR="00000000" w:rsidDel="00000000" w:rsidP="00000000" w:rsidRDefault="00000000" w:rsidRPr="00000000" w14:paraId="0000031D">
      <w:pPr>
        <w:pageBreakBefore w:val="0"/>
        <w:numPr>
          <w:ilvl w:val="0"/>
          <w:numId w:val="4"/>
        </w:numPr>
        <w:spacing w:after="0" w:line="240"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Lipids i.e. fatty acids and glycerol are also used. </w:t>
      </w:r>
    </w:p>
    <w:p w:rsidR="00000000" w:rsidDel="00000000" w:rsidP="00000000" w:rsidRDefault="00000000" w:rsidRPr="00000000" w14:paraId="0000031E">
      <w:pPr>
        <w:pageBreakBefore w:val="0"/>
        <w:numPr>
          <w:ilvl w:val="0"/>
          <w:numId w:val="4"/>
        </w:numPr>
        <w:spacing w:after="0" w:line="240"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Fatty acids are used when the carbohydrates are exhausted. </w:t>
      </w:r>
    </w:p>
    <w:p w:rsidR="00000000" w:rsidDel="00000000" w:rsidP="00000000" w:rsidRDefault="00000000" w:rsidRPr="00000000" w14:paraId="0000031F">
      <w:pPr>
        <w:pageBreakBefore w:val="0"/>
        <w:numPr>
          <w:ilvl w:val="0"/>
          <w:numId w:val="4"/>
        </w:numPr>
        <w:spacing w:after="0"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molecule of lipid yields much more energy than a molecule of glucose. </w:t>
      </w:r>
    </w:p>
    <w:p w:rsidR="00000000" w:rsidDel="00000000" w:rsidP="00000000" w:rsidRDefault="00000000" w:rsidRPr="00000000" w14:paraId="00000320">
      <w:pPr>
        <w:pageBreakBefore w:val="0"/>
        <w:numPr>
          <w:ilvl w:val="0"/>
          <w:numId w:val="4"/>
        </w:numPr>
        <w:spacing w:after="0"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Proteins are not normally used for respiration. </w:t>
      </w:r>
    </w:p>
    <w:p w:rsidR="00000000" w:rsidDel="00000000" w:rsidP="00000000" w:rsidRDefault="00000000" w:rsidRPr="00000000" w14:paraId="00000321">
      <w:pPr>
        <w:pageBreakBefore w:val="0"/>
        <w:numPr>
          <w:ilvl w:val="0"/>
          <w:numId w:val="4"/>
        </w:numPr>
        <w:spacing w:after="0"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However during starvation they are hydrolysed to amino acids, dearnination follows and the products enter Kreb's cycle as urea is formed. </w:t>
      </w:r>
    </w:p>
    <w:p w:rsidR="00000000" w:rsidDel="00000000" w:rsidP="00000000" w:rsidRDefault="00000000" w:rsidRPr="00000000" w14:paraId="00000322">
      <w:pPr>
        <w:pageBreakBefore w:val="0"/>
        <w:numPr>
          <w:ilvl w:val="0"/>
          <w:numId w:val="4"/>
        </w:numPr>
        <w:spacing w:after="0"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Use of body protein in respiration result to body wasting, as observed during prolonged sickness or starvation. </w:t>
      </w:r>
    </w:p>
    <w:p w:rsidR="00000000" w:rsidDel="00000000" w:rsidP="00000000" w:rsidRDefault="00000000" w:rsidRPr="00000000" w14:paraId="00000323">
      <w:pPr>
        <w:pageBreakBefore w:val="0"/>
        <w:numPr>
          <w:ilvl w:val="0"/>
          <w:numId w:val="4"/>
        </w:numPr>
        <w:spacing w:after="0"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ratio of the amount of carbon (IV) oxide produced to the amount of oxygen used for each substrate is referred to as Respiratory Quotient (RQ) and is calculated as follows: </w:t>
      </w:r>
    </w:p>
    <w:p w:rsidR="00000000" w:rsidDel="00000000" w:rsidP="00000000" w:rsidRDefault="00000000" w:rsidRPr="00000000" w14:paraId="00000324">
      <w:pPr>
        <w:pageBreakBefore w:val="0"/>
        <w:spacing w:after="0" w:line="240" w:lineRule="auto"/>
        <w:ind w:left="360" w:right="81"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                     R.Q. = </w:t>
      </w:r>
      <w:r w:rsidDel="00000000" w:rsidR="00000000" w:rsidRPr="00000000">
        <w:rPr>
          <w:rFonts w:ascii="Candara" w:cs="Candara" w:eastAsia="Candara" w:hAnsi="Candara"/>
          <w:color w:val="000000"/>
          <w:sz w:val="24"/>
          <w:szCs w:val="24"/>
          <w:u w:val="single"/>
          <w:rtl w:val="0"/>
        </w:rPr>
        <w:t xml:space="preserve">Amount of carbon (IV) oxide produced </w:t>
      </w:r>
      <w:r w:rsidDel="00000000" w:rsidR="00000000" w:rsidRPr="00000000">
        <w:rPr>
          <w:rtl w:val="0"/>
        </w:rPr>
      </w:r>
    </w:p>
    <w:p w:rsidR="00000000" w:rsidDel="00000000" w:rsidP="00000000" w:rsidRDefault="00000000" w:rsidRPr="00000000" w14:paraId="00000325">
      <w:pPr>
        <w:pageBreakBefore w:val="0"/>
        <w:spacing w:after="0" w:line="240" w:lineRule="auto"/>
        <w:ind w:left="360" w:right="81"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                                        Amount of oxygen used </w:t>
      </w:r>
    </w:p>
    <w:p w:rsidR="00000000" w:rsidDel="00000000" w:rsidP="00000000" w:rsidRDefault="00000000" w:rsidRPr="00000000" w14:paraId="00000326">
      <w:pPr>
        <w:pageBreakBefore w:val="0"/>
        <w:numPr>
          <w:ilvl w:val="0"/>
          <w:numId w:val="4"/>
        </w:numPr>
        <w:spacing w:after="0" w:line="240"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Carbohydrates have a respiratory quotient of 1.0 lipids 0.7 and proteins 0.8. </w:t>
      </w:r>
    </w:p>
    <w:p w:rsidR="00000000" w:rsidDel="00000000" w:rsidP="00000000" w:rsidRDefault="00000000" w:rsidRPr="00000000" w14:paraId="00000327">
      <w:pPr>
        <w:pageBreakBefore w:val="0"/>
        <w:numPr>
          <w:ilvl w:val="0"/>
          <w:numId w:val="4"/>
        </w:numPr>
        <w:spacing w:after="0" w:line="240"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Respiratory quotient value can thus give an indication of types of substrate used. </w:t>
      </w:r>
    </w:p>
    <w:p w:rsidR="00000000" w:rsidDel="00000000" w:rsidP="00000000" w:rsidRDefault="00000000" w:rsidRPr="00000000" w14:paraId="00000328">
      <w:pPr>
        <w:pageBreakBefore w:val="0"/>
        <w:numPr>
          <w:ilvl w:val="0"/>
          <w:numId w:val="4"/>
        </w:numPr>
        <w:spacing w:after="0"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Besides values higher than one indicate that some anaerobic respiration is taking place. </w:t>
      </w:r>
    </w:p>
    <w:p w:rsidR="00000000" w:rsidDel="00000000" w:rsidP="00000000" w:rsidRDefault="00000000" w:rsidRPr="00000000" w14:paraId="00000329">
      <w:pPr>
        <w:pageBreakBefore w:val="0"/>
        <w:spacing w:after="0" w:line="240" w:lineRule="auto"/>
        <w:ind w:right="9" w:firstLine="81"/>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Application of Anaerobic Respiration in Industry and at Home </w:t>
      </w:r>
    </w:p>
    <w:p w:rsidR="00000000" w:rsidDel="00000000" w:rsidP="00000000" w:rsidRDefault="00000000" w:rsidRPr="00000000" w14:paraId="0000032A">
      <w:pPr>
        <w:pageBreakBefore w:val="0"/>
        <w:spacing w:after="0" w:before="182" w:line="240" w:lineRule="auto"/>
        <w:ind w:left="95"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Industry </w:t>
      </w:r>
    </w:p>
    <w:p w:rsidR="00000000" w:rsidDel="00000000" w:rsidP="00000000" w:rsidRDefault="00000000" w:rsidRPr="00000000" w14:paraId="0000032B">
      <w:pPr>
        <w:pageBreakBefore w:val="0"/>
        <w:numPr>
          <w:ilvl w:val="0"/>
          <w:numId w:val="5"/>
        </w:numPr>
        <w:tabs>
          <w:tab w:val="left" w:pos="77"/>
        </w:tabs>
        <w:spacing w:after="0" w:line="240"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Making of beer and wines. </w:t>
      </w:r>
    </w:p>
    <w:p w:rsidR="00000000" w:rsidDel="00000000" w:rsidP="00000000" w:rsidRDefault="00000000" w:rsidRPr="00000000" w14:paraId="0000032C">
      <w:pPr>
        <w:pageBreakBefore w:val="0"/>
        <w:numPr>
          <w:ilvl w:val="0"/>
          <w:numId w:val="5"/>
        </w:numPr>
        <w:tabs>
          <w:tab w:val="left" w:pos="77"/>
        </w:tabs>
        <w:spacing w:after="0" w:line="240"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Ethanol in beer comes from fermentation of sugar(maltose) in germinating barley seeds. </w:t>
      </w:r>
    </w:p>
    <w:p w:rsidR="00000000" w:rsidDel="00000000" w:rsidP="00000000" w:rsidRDefault="00000000" w:rsidRPr="00000000" w14:paraId="0000032D">
      <w:pPr>
        <w:pageBreakBefore w:val="0"/>
        <w:numPr>
          <w:ilvl w:val="0"/>
          <w:numId w:val="5"/>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Sugar in fruits is broken down anaerobically to produce ethanol in wines. </w:t>
      </w:r>
    </w:p>
    <w:p w:rsidR="00000000" w:rsidDel="00000000" w:rsidP="00000000" w:rsidRDefault="00000000" w:rsidRPr="00000000" w14:paraId="0000032E">
      <w:pPr>
        <w:pageBreakBefore w:val="0"/>
        <w:numPr>
          <w:ilvl w:val="0"/>
          <w:numId w:val="5"/>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the dairy industry, bacterial fermentation occurs in the production of several dairy products such as cheese, butter and yoghurt. </w:t>
      </w:r>
    </w:p>
    <w:p w:rsidR="00000000" w:rsidDel="00000000" w:rsidP="00000000" w:rsidRDefault="00000000" w:rsidRPr="00000000" w14:paraId="0000032F">
      <w:pPr>
        <w:pageBreakBefore w:val="0"/>
        <w:numPr>
          <w:ilvl w:val="0"/>
          <w:numId w:val="5"/>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production of organic acids e.g., acetic acid, that are used in industry e.g., in preservation of foods. </w:t>
      </w:r>
    </w:p>
    <w:p w:rsidR="00000000" w:rsidDel="00000000" w:rsidP="00000000" w:rsidRDefault="00000000" w:rsidRPr="00000000" w14:paraId="00000330">
      <w:pPr>
        <w:pageBreakBefore w:val="0"/>
        <w:spacing w:after="0" w:line="240" w:lineRule="auto"/>
        <w:ind w:left="360" w:right="1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Home </w:t>
      </w:r>
    </w:p>
    <w:p w:rsidR="00000000" w:rsidDel="00000000" w:rsidP="00000000" w:rsidRDefault="00000000" w:rsidRPr="00000000" w14:paraId="00000331">
      <w:pPr>
        <w:pageBreakBefore w:val="0"/>
        <w:spacing w:after="0" w:line="240" w:lineRule="auto"/>
        <w:ind w:right="14"/>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332">
      <w:pPr>
        <w:pageBreakBefore w:val="0"/>
        <w:numPr>
          <w:ilvl w:val="0"/>
          <w:numId w:val="5"/>
        </w:numPr>
        <w:tabs>
          <w:tab w:val="left" w:pos="451"/>
        </w:tabs>
        <w:spacing w:after="0" w:line="240"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Fermentation of grains is used to produce all kinds of beverages e.g., traditional beer and sour porridge. </w:t>
      </w:r>
    </w:p>
    <w:p w:rsidR="00000000" w:rsidDel="00000000" w:rsidP="00000000" w:rsidRDefault="00000000" w:rsidRPr="00000000" w14:paraId="00000333">
      <w:pPr>
        <w:pageBreakBefore w:val="0"/>
        <w:numPr>
          <w:ilvl w:val="0"/>
          <w:numId w:val="5"/>
        </w:numPr>
        <w:spacing w:after="0" w:line="240" w:lineRule="auto"/>
        <w:ind w:left="720" w:right="1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Fermentation of milk. </w:t>
      </w:r>
    </w:p>
    <w:p w:rsidR="00000000" w:rsidDel="00000000" w:rsidP="00000000" w:rsidRDefault="00000000" w:rsidRPr="00000000" w14:paraId="00000334">
      <w:pPr>
        <w:pageBreakBefore w:val="0"/>
        <w:spacing w:after="0" w:line="254" w:lineRule="auto"/>
        <w:ind w:left="4" w:right="1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335">
      <w:pPr>
        <w:pageBreakBefore w:val="0"/>
        <w:spacing w:after="0" w:line="254" w:lineRule="auto"/>
        <w:ind w:left="4" w:right="1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336">
      <w:pPr>
        <w:pageBreakBefore w:val="0"/>
        <w:spacing w:after="0" w:line="254" w:lineRule="auto"/>
        <w:ind w:right="14"/>
        <w:jc w:val="center"/>
        <w:rPr>
          <w:rFonts w:ascii="Candara" w:cs="Candara" w:eastAsia="Candara" w:hAnsi="Candara"/>
          <w:i w:val="1"/>
          <w:color w:val="000000"/>
          <w:sz w:val="32"/>
          <w:szCs w:val="32"/>
        </w:rPr>
      </w:pPr>
      <w:r w:rsidDel="00000000" w:rsidR="00000000" w:rsidRPr="00000000">
        <w:rPr>
          <w:rFonts w:ascii="Candara" w:cs="Candara" w:eastAsia="Candara" w:hAnsi="Candara"/>
          <w:b w:val="1"/>
          <w:i w:val="1"/>
          <w:color w:val="000000"/>
          <w:sz w:val="32"/>
          <w:szCs w:val="32"/>
          <w:rtl w:val="0"/>
        </w:rPr>
        <w:t xml:space="preserve">End of Topic</w:t>
      </w:r>
      <w:r w:rsidDel="00000000" w:rsidR="00000000" w:rsidRPr="00000000">
        <w:rPr>
          <w:rtl w:val="0"/>
        </w:rPr>
      </w:r>
    </w:p>
    <w:p w:rsidR="00000000" w:rsidDel="00000000" w:rsidP="00000000" w:rsidRDefault="00000000" w:rsidRPr="00000000" w14:paraId="00000337">
      <w:pPr>
        <w:pageBreakBefore w:val="0"/>
        <w:spacing w:after="0" w:line="129" w:lineRule="auto"/>
        <w:ind w:left="1286" w:right="552"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338">
      <w:pPr>
        <w:pageBreakBefore w:val="0"/>
        <w:tabs>
          <w:tab w:val="left" w:pos="576"/>
        </w:tabs>
        <w:spacing w:after="0" w:line="240" w:lineRule="auto"/>
        <w:rPr>
          <w:rFonts w:ascii="Candara" w:cs="Candara" w:eastAsia="Candara" w:hAnsi="Candara"/>
          <w:b w:val="1"/>
          <w:i w:val="1"/>
          <w:color w:val="000000"/>
          <w:sz w:val="36"/>
          <w:szCs w:val="36"/>
        </w:rPr>
      </w:pPr>
      <w:r w:rsidDel="00000000" w:rsidR="00000000" w:rsidRPr="00000000">
        <w:rPr>
          <w:rtl w:val="0"/>
        </w:rPr>
      </w:r>
    </w:p>
    <w:p w:rsidR="00000000" w:rsidDel="00000000" w:rsidP="00000000" w:rsidRDefault="00000000" w:rsidRPr="00000000" w14:paraId="00000339">
      <w:pPr>
        <w:pageBreakBefore w:val="0"/>
        <w:tabs>
          <w:tab w:val="left" w:pos="576"/>
        </w:tabs>
        <w:spacing w:after="0" w:line="240" w:lineRule="auto"/>
        <w:rPr>
          <w:rFonts w:ascii="Candara" w:cs="Candara" w:eastAsia="Candara" w:hAnsi="Candara"/>
          <w:b w:val="1"/>
          <w:i w:val="1"/>
          <w:color w:val="000000"/>
          <w:sz w:val="36"/>
          <w:szCs w:val="36"/>
        </w:rPr>
      </w:pPr>
      <w:r w:rsidDel="00000000" w:rsidR="00000000" w:rsidRPr="00000000">
        <w:rPr>
          <w:rtl w:val="0"/>
        </w:rPr>
      </w:r>
    </w:p>
    <w:p w:rsidR="00000000" w:rsidDel="00000000" w:rsidP="00000000" w:rsidRDefault="00000000" w:rsidRPr="00000000" w14:paraId="0000033A">
      <w:pPr>
        <w:pageBreakBefore w:val="0"/>
        <w:tabs>
          <w:tab w:val="left" w:pos="576"/>
        </w:tabs>
        <w:spacing w:after="0" w:line="240" w:lineRule="auto"/>
        <w:rPr>
          <w:rFonts w:ascii="Candara" w:cs="Candara" w:eastAsia="Candara" w:hAnsi="Candara"/>
          <w:b w:val="1"/>
          <w:i w:val="1"/>
          <w:color w:val="000000"/>
          <w:sz w:val="36"/>
          <w:szCs w:val="36"/>
        </w:rPr>
      </w:pPr>
      <w:r w:rsidDel="00000000" w:rsidR="00000000" w:rsidRPr="00000000">
        <w:rPr>
          <w:rtl w:val="0"/>
        </w:rPr>
      </w:r>
    </w:p>
    <w:p w:rsidR="00000000" w:rsidDel="00000000" w:rsidP="00000000" w:rsidRDefault="00000000" w:rsidRPr="00000000" w14:paraId="0000033B">
      <w:pPr>
        <w:pageBreakBefore w:val="0"/>
        <w:tabs>
          <w:tab w:val="left" w:pos="576"/>
        </w:tabs>
        <w:spacing w:after="0" w:line="240" w:lineRule="auto"/>
        <w:rPr>
          <w:rFonts w:ascii="Candara" w:cs="Candara" w:eastAsia="Candara" w:hAnsi="Candara"/>
          <w:b w:val="1"/>
          <w:i w:val="1"/>
          <w:color w:val="000000"/>
          <w:sz w:val="36"/>
          <w:szCs w:val="36"/>
        </w:rPr>
      </w:pPr>
      <w:r w:rsidDel="00000000" w:rsidR="00000000" w:rsidRPr="00000000">
        <w:rPr>
          <w:rtl w:val="0"/>
        </w:rPr>
      </w:r>
    </w:p>
    <w:p w:rsidR="00000000" w:rsidDel="00000000" w:rsidP="00000000" w:rsidRDefault="00000000" w:rsidRPr="00000000" w14:paraId="0000033C">
      <w:pPr>
        <w:pageBreakBefore w:val="0"/>
        <w:spacing w:after="0" w:line="561" w:lineRule="auto"/>
        <w:ind w:left="546" w:right="508" w:firstLine="0"/>
        <w:jc w:val="center"/>
        <w:rPr>
          <w:rFonts w:ascii="Candara" w:cs="Candara" w:eastAsia="Candara" w:hAnsi="Candara"/>
          <w:b w:val="1"/>
          <w:color w:val="000000"/>
          <w:sz w:val="36"/>
          <w:szCs w:val="36"/>
        </w:rPr>
      </w:pPr>
      <w:r w:rsidDel="00000000" w:rsidR="00000000" w:rsidRPr="00000000">
        <w:rPr>
          <w:rtl w:val="0"/>
        </w:rPr>
      </w:r>
    </w:p>
    <w:p w:rsidR="00000000" w:rsidDel="00000000" w:rsidP="00000000" w:rsidRDefault="00000000" w:rsidRPr="00000000" w14:paraId="0000033D">
      <w:pPr>
        <w:pageBreakBefore w:val="0"/>
        <w:spacing w:after="0" w:line="561" w:lineRule="auto"/>
        <w:ind w:left="546" w:right="508" w:firstLine="0"/>
        <w:jc w:val="center"/>
        <w:rPr>
          <w:rFonts w:ascii="Candara" w:cs="Candara" w:eastAsia="Candara" w:hAnsi="Candara"/>
          <w:b w:val="1"/>
          <w:color w:val="000000"/>
          <w:sz w:val="36"/>
          <w:szCs w:val="36"/>
        </w:rPr>
      </w:pPr>
      <w:r w:rsidDel="00000000" w:rsidR="00000000" w:rsidRPr="00000000">
        <w:rPr>
          <w:rtl w:val="0"/>
        </w:rPr>
      </w:r>
    </w:p>
    <w:p w:rsidR="00000000" w:rsidDel="00000000" w:rsidP="00000000" w:rsidRDefault="00000000" w:rsidRPr="00000000" w14:paraId="0000033E">
      <w:pPr>
        <w:pageBreakBefore w:val="0"/>
        <w:spacing w:after="0" w:line="561" w:lineRule="auto"/>
        <w:ind w:left="546" w:right="508" w:firstLine="0"/>
        <w:jc w:val="center"/>
        <w:rPr>
          <w:rFonts w:ascii="Candara" w:cs="Candara" w:eastAsia="Candara" w:hAnsi="Candara"/>
          <w:b w:val="1"/>
          <w:color w:val="000000"/>
          <w:sz w:val="36"/>
          <w:szCs w:val="36"/>
        </w:rPr>
      </w:pPr>
      <w:r w:rsidDel="00000000" w:rsidR="00000000" w:rsidRPr="00000000">
        <w:rPr>
          <w:rtl w:val="0"/>
        </w:rPr>
      </w:r>
    </w:p>
    <w:p w:rsidR="00000000" w:rsidDel="00000000" w:rsidP="00000000" w:rsidRDefault="00000000" w:rsidRPr="00000000" w14:paraId="0000033F">
      <w:pPr>
        <w:pageBreakBefore w:val="0"/>
        <w:spacing w:after="0" w:line="561" w:lineRule="auto"/>
        <w:ind w:left="546" w:right="508" w:firstLine="0"/>
        <w:jc w:val="center"/>
        <w:rPr>
          <w:rFonts w:ascii="Candara" w:cs="Candara" w:eastAsia="Candara" w:hAnsi="Candara"/>
          <w:b w:val="1"/>
          <w:color w:val="000000"/>
          <w:sz w:val="36"/>
          <w:szCs w:val="36"/>
        </w:rPr>
      </w:pPr>
      <w:r w:rsidDel="00000000" w:rsidR="00000000" w:rsidRPr="00000000">
        <w:rPr>
          <w:rtl w:val="0"/>
        </w:rPr>
      </w:r>
    </w:p>
    <w:p w:rsidR="00000000" w:rsidDel="00000000" w:rsidP="00000000" w:rsidRDefault="00000000" w:rsidRPr="00000000" w14:paraId="00000340">
      <w:pPr>
        <w:pageBreakBefore w:val="0"/>
        <w:spacing w:after="0" w:line="561" w:lineRule="auto"/>
        <w:ind w:left="546" w:right="508" w:firstLine="0"/>
        <w:jc w:val="center"/>
        <w:rPr>
          <w:rFonts w:ascii="Candara" w:cs="Candara" w:eastAsia="Candara" w:hAnsi="Candara"/>
          <w:b w:val="1"/>
          <w:color w:val="000000"/>
          <w:sz w:val="36"/>
          <w:szCs w:val="36"/>
        </w:rPr>
      </w:pPr>
      <w:r w:rsidDel="00000000" w:rsidR="00000000" w:rsidRPr="00000000">
        <w:rPr>
          <w:rtl w:val="0"/>
        </w:rPr>
      </w:r>
    </w:p>
    <w:p w:rsidR="00000000" w:rsidDel="00000000" w:rsidP="00000000" w:rsidRDefault="00000000" w:rsidRPr="00000000" w14:paraId="00000341">
      <w:pPr>
        <w:pageBreakBefore w:val="0"/>
        <w:spacing w:after="0" w:line="561" w:lineRule="auto"/>
        <w:ind w:left="546" w:right="508" w:firstLine="0"/>
        <w:jc w:val="center"/>
        <w:rPr>
          <w:rFonts w:ascii="Candara" w:cs="Candara" w:eastAsia="Candara" w:hAnsi="Candara"/>
          <w:b w:val="1"/>
          <w:color w:val="000000"/>
          <w:sz w:val="36"/>
          <w:szCs w:val="36"/>
        </w:rPr>
      </w:pPr>
      <w:r w:rsidDel="00000000" w:rsidR="00000000" w:rsidRPr="00000000">
        <w:rPr>
          <w:rtl w:val="0"/>
        </w:rPr>
      </w:r>
    </w:p>
    <w:p w:rsidR="00000000" w:rsidDel="00000000" w:rsidP="00000000" w:rsidRDefault="00000000" w:rsidRPr="00000000" w14:paraId="00000342">
      <w:pPr>
        <w:pageBreakBefore w:val="0"/>
        <w:spacing w:after="0" w:line="561" w:lineRule="auto"/>
        <w:ind w:left="546" w:right="508" w:firstLine="0"/>
        <w:jc w:val="center"/>
        <w:rPr>
          <w:rFonts w:ascii="Candara" w:cs="Candara" w:eastAsia="Candara" w:hAnsi="Candara"/>
          <w:b w:val="1"/>
          <w:color w:val="000000"/>
          <w:sz w:val="36"/>
          <w:szCs w:val="36"/>
        </w:rPr>
      </w:pPr>
      <w:r w:rsidDel="00000000" w:rsidR="00000000" w:rsidRPr="00000000">
        <w:rPr>
          <w:rtl w:val="0"/>
        </w:rPr>
      </w:r>
    </w:p>
    <w:p w:rsidR="00000000" w:rsidDel="00000000" w:rsidP="00000000" w:rsidRDefault="00000000" w:rsidRPr="00000000" w14:paraId="00000343">
      <w:pPr>
        <w:pageBreakBefore w:val="0"/>
        <w:spacing w:after="0" w:line="561" w:lineRule="auto"/>
        <w:ind w:left="546" w:right="508" w:firstLine="0"/>
        <w:jc w:val="center"/>
        <w:rPr>
          <w:rFonts w:ascii="Candara" w:cs="Candara" w:eastAsia="Candara" w:hAnsi="Candara"/>
          <w:b w:val="1"/>
          <w:color w:val="000000"/>
          <w:sz w:val="36"/>
          <w:szCs w:val="36"/>
        </w:rPr>
      </w:pPr>
      <w:r w:rsidDel="00000000" w:rsidR="00000000" w:rsidRPr="00000000">
        <w:rPr>
          <w:rtl w:val="0"/>
        </w:rPr>
      </w:r>
    </w:p>
    <w:p w:rsidR="00000000" w:rsidDel="00000000" w:rsidP="00000000" w:rsidRDefault="00000000" w:rsidRPr="00000000" w14:paraId="00000344">
      <w:pPr>
        <w:pageBreakBefore w:val="0"/>
        <w:spacing w:after="0" w:line="561" w:lineRule="auto"/>
        <w:ind w:left="546" w:right="508" w:firstLine="0"/>
        <w:jc w:val="center"/>
        <w:rPr>
          <w:rFonts w:ascii="Candara" w:cs="Candara" w:eastAsia="Candara" w:hAnsi="Candara"/>
          <w:b w:val="1"/>
          <w:color w:val="000000"/>
          <w:sz w:val="36"/>
          <w:szCs w:val="36"/>
        </w:rPr>
      </w:pPr>
      <w:r w:rsidDel="00000000" w:rsidR="00000000" w:rsidRPr="00000000">
        <w:rPr>
          <w:rtl w:val="0"/>
        </w:rPr>
      </w:r>
    </w:p>
    <w:p w:rsidR="00000000" w:rsidDel="00000000" w:rsidP="00000000" w:rsidRDefault="00000000" w:rsidRPr="00000000" w14:paraId="00000345">
      <w:pPr>
        <w:pageBreakBefore w:val="0"/>
        <w:spacing w:after="0" w:line="561" w:lineRule="auto"/>
        <w:ind w:left="546" w:right="508" w:firstLine="0"/>
        <w:jc w:val="center"/>
        <w:rPr>
          <w:rFonts w:ascii="Candara" w:cs="Candara" w:eastAsia="Candara" w:hAnsi="Candara"/>
          <w:b w:val="1"/>
          <w:color w:val="000000"/>
          <w:sz w:val="36"/>
          <w:szCs w:val="36"/>
        </w:rPr>
      </w:pPr>
      <w:r w:rsidDel="00000000" w:rsidR="00000000" w:rsidRPr="00000000">
        <w:rPr>
          <w:rtl w:val="0"/>
        </w:rPr>
      </w:r>
    </w:p>
    <w:p w:rsidR="00000000" w:rsidDel="00000000" w:rsidP="00000000" w:rsidRDefault="00000000" w:rsidRPr="00000000" w14:paraId="00000346">
      <w:pPr>
        <w:pageBreakBefore w:val="0"/>
        <w:spacing w:after="0" w:line="561" w:lineRule="auto"/>
        <w:ind w:left="546" w:right="508" w:firstLine="0"/>
        <w:jc w:val="center"/>
        <w:rPr>
          <w:rFonts w:ascii="Candara" w:cs="Candara" w:eastAsia="Candara" w:hAnsi="Candara"/>
          <w:b w:val="1"/>
          <w:color w:val="000000"/>
          <w:sz w:val="36"/>
          <w:szCs w:val="36"/>
        </w:rPr>
      </w:pPr>
      <w:r w:rsidDel="00000000" w:rsidR="00000000" w:rsidRPr="00000000">
        <w:rPr>
          <w:rtl w:val="0"/>
        </w:rPr>
      </w:r>
    </w:p>
    <w:p w:rsidR="00000000" w:rsidDel="00000000" w:rsidP="00000000" w:rsidRDefault="00000000" w:rsidRPr="00000000" w14:paraId="00000347">
      <w:pPr>
        <w:pageBreakBefore w:val="0"/>
        <w:spacing w:after="0" w:line="561" w:lineRule="auto"/>
        <w:ind w:left="546" w:right="508" w:firstLine="0"/>
        <w:jc w:val="center"/>
        <w:rPr>
          <w:rFonts w:ascii="Candara" w:cs="Candara" w:eastAsia="Candara" w:hAnsi="Candara"/>
          <w:b w:val="1"/>
          <w:color w:val="000000"/>
          <w:sz w:val="36"/>
          <w:szCs w:val="36"/>
        </w:rPr>
      </w:pPr>
      <w:r w:rsidDel="00000000" w:rsidR="00000000" w:rsidRPr="00000000">
        <w:rPr>
          <w:rFonts w:ascii="Candara" w:cs="Candara" w:eastAsia="Candara" w:hAnsi="Candara"/>
          <w:b w:val="1"/>
          <w:color w:val="000000"/>
          <w:sz w:val="36"/>
          <w:szCs w:val="36"/>
          <w:rtl w:val="0"/>
        </w:rPr>
        <w:t xml:space="preserve">GASEOUS EXCHANGE IN PLANTS AND ANIMALS </w:t>
      </w:r>
    </w:p>
    <w:p w:rsidR="00000000" w:rsidDel="00000000" w:rsidP="00000000" w:rsidRDefault="00000000" w:rsidRPr="00000000" w14:paraId="00000348">
      <w:pPr>
        <w:pageBreakBefore w:val="0"/>
        <w:spacing w:after="0" w:line="52" w:lineRule="auto"/>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349">
      <w:pPr>
        <w:pageBreakBefore w:val="0"/>
        <w:spacing w:after="0" w:line="14.399999999999999" w:lineRule="auto"/>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34A">
      <w:pPr>
        <w:pageBreakBefore w:val="0"/>
        <w:spacing w:after="0" w:before="67" w:line="14.399999999999999" w:lineRule="auto"/>
        <w:ind w:left="38" w:right="1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34B">
      <w:pPr>
        <w:pageBreakBefore w:val="0"/>
        <w:spacing w:after="0" w:line="336" w:lineRule="auto"/>
        <w:ind w:left="38" w:right="19"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Necessity for Gaseous Exchange in Living Organisms </w:t>
      </w:r>
    </w:p>
    <w:p w:rsidR="00000000" w:rsidDel="00000000" w:rsidP="00000000" w:rsidRDefault="00000000" w:rsidRPr="00000000" w14:paraId="0000034C">
      <w:pPr>
        <w:pageBreakBefore w:val="0"/>
        <w:spacing w:after="0" w:before="120" w:line="14.399999999999999" w:lineRule="auto"/>
        <w:ind w:left="38" w:right="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34D">
      <w:pPr>
        <w:pageBreakBefore w:val="0"/>
        <w:numPr>
          <w:ilvl w:val="0"/>
          <w:numId w:val="6"/>
        </w:numPr>
        <w:spacing w:after="0" w:line="26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Living organisms require energy to perform cellular activities. </w:t>
      </w:r>
    </w:p>
    <w:p w:rsidR="00000000" w:rsidDel="00000000" w:rsidP="00000000" w:rsidRDefault="00000000" w:rsidRPr="00000000" w14:paraId="0000034E">
      <w:pPr>
        <w:pageBreakBefore w:val="0"/>
        <w:numPr>
          <w:ilvl w:val="0"/>
          <w:numId w:val="6"/>
        </w:numPr>
        <w:spacing w:after="0" w:line="26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energy comes from breakdown of food in respiration. </w:t>
      </w:r>
    </w:p>
    <w:p w:rsidR="00000000" w:rsidDel="00000000" w:rsidP="00000000" w:rsidRDefault="00000000" w:rsidRPr="00000000" w14:paraId="0000034F">
      <w:pPr>
        <w:pageBreakBefore w:val="0"/>
        <w:numPr>
          <w:ilvl w:val="0"/>
          <w:numId w:val="6"/>
        </w:numPr>
        <w:spacing w:after="0" w:line="26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Carbon (IV) oxide is a by product of respiration and its accumulation in cells is harmful which has to be removed. </w:t>
      </w:r>
    </w:p>
    <w:p w:rsidR="00000000" w:rsidDel="00000000" w:rsidP="00000000" w:rsidRDefault="00000000" w:rsidRPr="00000000" w14:paraId="00000350">
      <w:pPr>
        <w:pageBreakBefore w:val="0"/>
        <w:numPr>
          <w:ilvl w:val="0"/>
          <w:numId w:val="6"/>
        </w:numPr>
        <w:spacing w:after="0" w:line="26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Most organisms use oxygen for respiration which is obtained from the environment. </w:t>
      </w:r>
    </w:p>
    <w:p w:rsidR="00000000" w:rsidDel="00000000" w:rsidP="00000000" w:rsidRDefault="00000000" w:rsidRPr="00000000" w14:paraId="00000351">
      <w:pPr>
        <w:pageBreakBefore w:val="0"/>
        <w:numPr>
          <w:ilvl w:val="0"/>
          <w:numId w:val="6"/>
        </w:numPr>
        <w:spacing w:after="0" w:line="264"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Photosynthetic cells of green plants use carbon (Iv) oxide as a raw material for photosynthesis and produce oxygen as a byproduct. </w:t>
      </w:r>
    </w:p>
    <w:p w:rsidR="00000000" w:rsidDel="00000000" w:rsidP="00000000" w:rsidRDefault="00000000" w:rsidRPr="00000000" w14:paraId="00000352">
      <w:pPr>
        <w:pageBreakBefore w:val="0"/>
        <w:numPr>
          <w:ilvl w:val="0"/>
          <w:numId w:val="6"/>
        </w:numPr>
        <w:spacing w:after="0" w:line="264"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movement of these gases between the cells of organisms and the environment comprises gaseous exchange. </w:t>
      </w:r>
    </w:p>
    <w:p w:rsidR="00000000" w:rsidDel="00000000" w:rsidP="00000000" w:rsidRDefault="00000000" w:rsidRPr="00000000" w14:paraId="00000353">
      <w:pPr>
        <w:pageBreakBefore w:val="0"/>
        <w:numPr>
          <w:ilvl w:val="0"/>
          <w:numId w:val="6"/>
        </w:numPr>
        <w:spacing w:after="0" w:line="264"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process of moving oxygen into the body and carbon (Iv) oxide out of the body is called breathing or ventilation. </w:t>
      </w:r>
    </w:p>
    <w:p w:rsidR="00000000" w:rsidDel="00000000" w:rsidP="00000000" w:rsidRDefault="00000000" w:rsidRPr="00000000" w14:paraId="00000354">
      <w:pPr>
        <w:pageBreakBefore w:val="0"/>
        <w:numPr>
          <w:ilvl w:val="0"/>
          <w:numId w:val="6"/>
        </w:numPr>
        <w:spacing w:after="0" w:line="264"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Gaseous exchange involves the passage of oxygen and carbon (IV) oxide through a respiratory surface. </w:t>
      </w:r>
    </w:p>
    <w:p w:rsidR="00000000" w:rsidDel="00000000" w:rsidP="00000000" w:rsidRDefault="00000000" w:rsidRPr="00000000" w14:paraId="00000355">
      <w:pPr>
        <w:pageBreakBefore w:val="0"/>
        <w:numPr>
          <w:ilvl w:val="0"/>
          <w:numId w:val="6"/>
        </w:numPr>
        <w:spacing w:after="0" w:line="264"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Diffusion is the main process involved in gaseous exchange. </w:t>
      </w:r>
    </w:p>
    <w:p w:rsidR="00000000" w:rsidDel="00000000" w:rsidP="00000000" w:rsidRDefault="00000000" w:rsidRPr="00000000" w14:paraId="00000356">
      <w:pPr>
        <w:pageBreakBefore w:val="0"/>
        <w:spacing w:after="0" w:before="148" w:line="14.399999999999999" w:lineRule="auto"/>
        <w:ind w:left="62"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357">
      <w:pPr>
        <w:pageBreakBefore w:val="0"/>
        <w:spacing w:after="0" w:line="244" w:lineRule="auto"/>
        <w:ind w:left="62"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Gaseous Exchange in Plants </w:t>
      </w:r>
    </w:p>
    <w:p w:rsidR="00000000" w:rsidDel="00000000" w:rsidP="00000000" w:rsidRDefault="00000000" w:rsidRPr="00000000" w14:paraId="00000358">
      <w:pPr>
        <w:pageBreakBefore w:val="0"/>
        <w:spacing w:after="0" w:before="100" w:line="14.399999999999999" w:lineRule="auto"/>
        <w:ind w:left="297" w:right="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359">
      <w:pPr>
        <w:pageBreakBefore w:val="0"/>
        <w:numPr>
          <w:ilvl w:val="0"/>
          <w:numId w:val="7"/>
        </w:numPr>
        <w:spacing w:after="0" w:line="254"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Oxygen is required by plants for the production of energy for cellular activities. </w:t>
      </w:r>
    </w:p>
    <w:p w:rsidR="00000000" w:rsidDel="00000000" w:rsidP="00000000" w:rsidRDefault="00000000" w:rsidRPr="00000000" w14:paraId="0000035A">
      <w:pPr>
        <w:pageBreakBefore w:val="0"/>
        <w:spacing w:after="0" w:before="4" w:line="14.399999999999999" w:lineRule="auto"/>
        <w:ind w:left="297" w:right="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35B">
      <w:pPr>
        <w:pageBreakBefore w:val="0"/>
        <w:numPr>
          <w:ilvl w:val="0"/>
          <w:numId w:val="7"/>
        </w:numPr>
        <w:spacing w:after="0" w:line="264"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Carbon (IV) oxide is required as a raw material for the synthesis of complex organic substances. </w:t>
      </w:r>
    </w:p>
    <w:p w:rsidR="00000000" w:rsidDel="00000000" w:rsidP="00000000" w:rsidRDefault="00000000" w:rsidRPr="00000000" w14:paraId="0000035C">
      <w:pPr>
        <w:pageBreakBefore w:val="0"/>
        <w:spacing w:after="0" w:before="4" w:line="14.399999999999999" w:lineRule="auto"/>
        <w:ind w:left="297" w:right="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35D">
      <w:pPr>
        <w:pageBreakBefore w:val="0"/>
        <w:numPr>
          <w:ilvl w:val="0"/>
          <w:numId w:val="7"/>
        </w:numPr>
        <w:spacing w:after="0" w:line="264"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Oxygen and carbon (IV) oxide are obtained from the atmosphere in the case of terrestrial plants and from the surrounding water in the case of aquatic plants. </w:t>
      </w:r>
    </w:p>
    <w:p w:rsidR="00000000" w:rsidDel="00000000" w:rsidP="00000000" w:rsidRDefault="00000000" w:rsidRPr="00000000" w14:paraId="0000035E">
      <w:pPr>
        <w:pageBreakBefore w:val="0"/>
        <w:spacing w:after="0" w:before="38" w:line="14.399999999999999" w:lineRule="auto"/>
        <w:ind w:left="287" w:right="2222"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35F">
      <w:pPr>
        <w:pageBreakBefore w:val="0"/>
        <w:spacing w:after="0" w:before="9" w:line="14.399999999999999" w:lineRule="auto"/>
        <w:ind w:left="292" w:right="1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360">
      <w:pPr>
        <w:pageBreakBefore w:val="0"/>
        <w:numPr>
          <w:ilvl w:val="0"/>
          <w:numId w:val="7"/>
        </w:numPr>
        <w:spacing w:after="0" w:line="259" w:lineRule="auto"/>
        <w:ind w:left="720" w:right="1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Gaseous exchange takes place mainly through the stomata. </w:t>
      </w:r>
    </w:p>
    <w:p w:rsidR="00000000" w:rsidDel="00000000" w:rsidP="00000000" w:rsidRDefault="00000000" w:rsidRPr="00000000" w14:paraId="00000361">
      <w:pPr>
        <w:pageBreakBefore w:val="0"/>
        <w:spacing w:after="0" w:line="249" w:lineRule="auto"/>
        <w:ind w:left="149" w:right="0"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362">
      <w:pPr>
        <w:pageBreakBefore w:val="0"/>
        <w:spacing w:after="0" w:line="249" w:lineRule="auto"/>
        <w:ind w:left="149"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Structure of Guard Cells </w:t>
      </w:r>
    </w:p>
    <w:p w:rsidR="00000000" w:rsidDel="00000000" w:rsidP="00000000" w:rsidRDefault="00000000" w:rsidRPr="00000000" w14:paraId="00000363">
      <w:pPr>
        <w:pageBreakBefore w:val="0"/>
        <w:spacing w:after="0" w:before="120" w:line="14.399999999999999" w:lineRule="auto"/>
        <w:ind w:left="168" w:right="3"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364">
      <w:pPr>
        <w:pageBreakBefore w:val="0"/>
        <w:numPr>
          <w:ilvl w:val="0"/>
          <w:numId w:val="12"/>
        </w:numPr>
        <w:spacing w:after="0" w:line="264"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stoma (stomata - plural) is surrounded by a pair of guard cells. </w:t>
      </w:r>
    </w:p>
    <w:p w:rsidR="00000000" w:rsidDel="00000000" w:rsidP="00000000" w:rsidRDefault="00000000" w:rsidRPr="00000000" w14:paraId="00000365">
      <w:pPr>
        <w:pageBreakBefore w:val="0"/>
        <w:numPr>
          <w:ilvl w:val="0"/>
          <w:numId w:val="12"/>
        </w:numPr>
        <w:spacing w:after="0" w:line="264"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structure of the guard cells is such that changes in turgor inside the cell cause changes in their shape. </w:t>
      </w:r>
    </w:p>
    <w:p w:rsidR="00000000" w:rsidDel="00000000" w:rsidP="00000000" w:rsidRDefault="00000000" w:rsidRPr="00000000" w14:paraId="00000366">
      <w:pPr>
        <w:pageBreakBefore w:val="0"/>
        <w:numPr>
          <w:ilvl w:val="0"/>
          <w:numId w:val="12"/>
        </w:numPr>
        <w:spacing w:after="0" w:line="264"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are joined at the ends and the cell walls facing the pore (inner walls) are thicker and less elastic than the cell walls farther from the pore (outer wall). </w:t>
      </w:r>
    </w:p>
    <w:p w:rsidR="00000000" w:rsidDel="00000000" w:rsidP="00000000" w:rsidRDefault="00000000" w:rsidRPr="00000000" w14:paraId="00000367">
      <w:pPr>
        <w:pageBreakBefore w:val="0"/>
        <w:numPr>
          <w:ilvl w:val="0"/>
          <w:numId w:val="12"/>
        </w:numPr>
        <w:spacing w:after="0" w:line="264"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Guard cells control the opening and closing of stomata. </w:t>
      </w:r>
    </w:p>
    <w:p w:rsidR="00000000" w:rsidDel="00000000" w:rsidP="00000000" w:rsidRDefault="00000000" w:rsidRPr="00000000" w14:paraId="00000368">
      <w:pPr>
        <w:pageBreakBefore w:val="0"/>
        <w:spacing w:after="0" w:line="264" w:lineRule="auto"/>
        <w:ind w:right="3"/>
        <w:jc w:val="both"/>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369">
      <w:pPr>
        <w:pageBreakBefore w:val="0"/>
        <w:spacing w:after="0" w:line="264" w:lineRule="auto"/>
        <w:ind w:right="3"/>
        <w:jc w:val="both"/>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36A">
      <w:pPr>
        <w:pageBreakBefore w:val="0"/>
        <w:spacing w:after="0" w:before="206" w:line="14.399999999999999" w:lineRule="auto"/>
        <w:ind w:left="638" w:right="287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36B">
      <w:pPr>
        <w:pageBreakBefore w:val="0"/>
        <w:spacing w:after="0" w:line="249" w:lineRule="auto"/>
        <w:ind w:right="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Mechanism of Opening and Closing of  Stomata </w:t>
      </w:r>
    </w:p>
    <w:p w:rsidR="00000000" w:rsidDel="00000000" w:rsidP="00000000" w:rsidRDefault="00000000" w:rsidRPr="00000000" w14:paraId="0000036C">
      <w:pPr>
        <w:pageBreakBefore w:val="0"/>
        <w:spacing w:after="0" w:before="100" w:line="14.399999999999999" w:lineRule="auto"/>
        <w:ind w:left="403" w:right="8"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36D">
      <w:pPr>
        <w:pageBreakBefore w:val="0"/>
        <w:numPr>
          <w:ilvl w:val="0"/>
          <w:numId w:val="17"/>
        </w:numPr>
        <w:spacing w:after="0" w:line="254"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general stomata open during daytime (in light) and close during the night (darkness). </w:t>
      </w:r>
    </w:p>
    <w:p w:rsidR="00000000" w:rsidDel="00000000" w:rsidP="00000000" w:rsidRDefault="00000000" w:rsidRPr="00000000" w14:paraId="0000036E">
      <w:pPr>
        <w:pageBreakBefore w:val="0"/>
        <w:spacing w:after="0" w:before="4" w:line="14.399999999999999" w:lineRule="auto"/>
        <w:ind w:left="403" w:right="8"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36F">
      <w:pPr>
        <w:pageBreakBefore w:val="0"/>
        <w:numPr>
          <w:ilvl w:val="0"/>
          <w:numId w:val="17"/>
        </w:numPr>
        <w:spacing w:after="0" w:line="240"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Stomata open when osmotic pressure in guard cells becomes higher than that in surrounding cells due to increase in solute concentration inside guard cells. Water is then drawn into guard cells by osmosis. </w:t>
      </w:r>
    </w:p>
    <w:p w:rsidR="00000000" w:rsidDel="00000000" w:rsidP="00000000" w:rsidRDefault="00000000" w:rsidRPr="00000000" w14:paraId="00000370">
      <w:pPr>
        <w:pageBreakBefore w:val="0"/>
        <w:numPr>
          <w:ilvl w:val="0"/>
          <w:numId w:val="17"/>
        </w:numPr>
        <w:spacing w:after="0" w:line="240"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Guard cells become turgid and extend. </w:t>
      </w:r>
    </w:p>
    <w:p w:rsidR="00000000" w:rsidDel="00000000" w:rsidP="00000000" w:rsidRDefault="00000000" w:rsidRPr="00000000" w14:paraId="00000371">
      <w:pPr>
        <w:pageBreakBefore w:val="0"/>
        <w:numPr>
          <w:ilvl w:val="0"/>
          <w:numId w:val="17"/>
        </w:numPr>
        <w:spacing w:after="0" w:line="240"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thinner outer walls extend more than the thicker walls. </w:t>
      </w:r>
    </w:p>
    <w:p w:rsidR="00000000" w:rsidDel="00000000" w:rsidP="00000000" w:rsidRDefault="00000000" w:rsidRPr="00000000" w14:paraId="00000372">
      <w:pPr>
        <w:pageBreakBefore w:val="0"/>
        <w:numPr>
          <w:ilvl w:val="0"/>
          <w:numId w:val="17"/>
        </w:numPr>
        <w:spacing w:after="0" w:line="240"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causes a bulge and stoma opens. </w:t>
      </w:r>
    </w:p>
    <w:p w:rsidR="00000000" w:rsidDel="00000000" w:rsidP="00000000" w:rsidRDefault="00000000" w:rsidRPr="00000000" w14:paraId="00000373">
      <w:pPr>
        <w:pageBreakBefore w:val="0"/>
        <w:numPr>
          <w:ilvl w:val="0"/>
          <w:numId w:val="17"/>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Stomata close when the solute concentration inside guard cells become lower than that of surrounding epidermal cells. </w:t>
      </w:r>
    </w:p>
    <w:p w:rsidR="00000000" w:rsidDel="00000000" w:rsidP="00000000" w:rsidRDefault="00000000" w:rsidRPr="00000000" w14:paraId="00000374">
      <w:pPr>
        <w:pageBreakBefore w:val="0"/>
        <w:numPr>
          <w:ilvl w:val="0"/>
          <w:numId w:val="17"/>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water moves out by osmosis, and the guard cells shrink i.e. lose their turgidity and stoma closes. </w:t>
      </w:r>
    </w:p>
    <w:p w:rsidR="00000000" w:rsidDel="00000000" w:rsidP="00000000" w:rsidRDefault="00000000" w:rsidRPr="00000000" w14:paraId="00000375">
      <w:pPr>
        <w:pageBreakBefore w:val="0"/>
        <w:spacing w:after="0" w:line="259" w:lineRule="auto"/>
        <w:ind w:left="4" w:right="19"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376">
      <w:pPr>
        <w:pageBreakBefore w:val="0"/>
        <w:spacing w:after="0" w:line="259" w:lineRule="auto"/>
        <w:ind w:left="4" w:right="19"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Proposed causes of turgor changes in guard cells. </w:t>
      </w:r>
    </w:p>
    <w:p w:rsidR="00000000" w:rsidDel="00000000" w:rsidP="00000000" w:rsidRDefault="00000000" w:rsidRPr="00000000" w14:paraId="00000377">
      <w:pPr>
        <w:pageBreakBefore w:val="0"/>
        <w:spacing w:after="0" w:line="264" w:lineRule="auto"/>
        <w:ind w:left="360" w:firstLine="0"/>
        <w:jc w:val="both"/>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378">
      <w:pPr>
        <w:pageBreakBefore w:val="0"/>
        <w:spacing w:after="0" w:line="264" w:lineRule="auto"/>
        <w:ind w:left="360" w:firstLine="0"/>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Accumulation of sugar</w:t>
      </w: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379">
      <w:pPr>
        <w:pageBreakBefore w:val="0"/>
        <w:numPr>
          <w:ilvl w:val="0"/>
          <w:numId w:val="19"/>
        </w:numPr>
        <w:spacing w:after="0" w:line="264" w:lineRule="auto"/>
        <w:ind w:left="1080" w:hanging="72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Guard cells have chloroplasts while other epidermal cells do not. </w:t>
      </w:r>
    </w:p>
    <w:p w:rsidR="00000000" w:rsidDel="00000000" w:rsidP="00000000" w:rsidRDefault="00000000" w:rsidRPr="00000000" w14:paraId="0000037A">
      <w:pPr>
        <w:pageBreakBefore w:val="0"/>
        <w:numPr>
          <w:ilvl w:val="0"/>
          <w:numId w:val="18"/>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Photosynthesis takes place during daytime and sugar produced raises the solute concentration of guard cells. </w:t>
      </w:r>
    </w:p>
    <w:p w:rsidR="00000000" w:rsidDel="00000000" w:rsidP="00000000" w:rsidRDefault="00000000" w:rsidRPr="00000000" w14:paraId="0000037B">
      <w:pPr>
        <w:pageBreakBefore w:val="0"/>
        <w:numPr>
          <w:ilvl w:val="0"/>
          <w:numId w:val="18"/>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Water is drawn into guard cells by osmosis from surrounding cells. </w:t>
      </w:r>
    </w:p>
    <w:p w:rsidR="00000000" w:rsidDel="00000000" w:rsidP="00000000" w:rsidRDefault="00000000" w:rsidRPr="00000000" w14:paraId="0000037C">
      <w:pPr>
        <w:pageBreakBefore w:val="0"/>
        <w:numPr>
          <w:ilvl w:val="0"/>
          <w:numId w:val="18"/>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Guard cells become turgid and stoma opens. </w:t>
      </w:r>
    </w:p>
    <w:p w:rsidR="00000000" w:rsidDel="00000000" w:rsidP="00000000" w:rsidRDefault="00000000" w:rsidRPr="00000000" w14:paraId="0000037D">
      <w:pPr>
        <w:pageBreakBefore w:val="0"/>
        <w:numPr>
          <w:ilvl w:val="0"/>
          <w:numId w:val="18"/>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At night no photosynthesis occurs hence no sugar is produced.</w:t>
      </w:r>
    </w:p>
    <w:p w:rsidR="00000000" w:rsidDel="00000000" w:rsidP="00000000" w:rsidRDefault="00000000" w:rsidRPr="00000000" w14:paraId="0000037E">
      <w:pPr>
        <w:pageBreakBefore w:val="0"/>
        <w:numPr>
          <w:ilvl w:val="0"/>
          <w:numId w:val="18"/>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solute concentration of guard cells falls and water moves out of the guard cells by osmosis. </w:t>
      </w:r>
    </w:p>
    <w:p w:rsidR="00000000" w:rsidDel="00000000" w:rsidP="00000000" w:rsidRDefault="00000000" w:rsidRPr="00000000" w14:paraId="0000037F">
      <w:pPr>
        <w:pageBreakBefore w:val="0"/>
        <w:numPr>
          <w:ilvl w:val="0"/>
          <w:numId w:val="18"/>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Guard cells lose turgidity and the stoma closes. </w:t>
      </w:r>
    </w:p>
    <w:p w:rsidR="00000000" w:rsidDel="00000000" w:rsidP="00000000" w:rsidRDefault="00000000" w:rsidRPr="00000000" w14:paraId="00000380">
      <w:pPr>
        <w:pageBreakBefore w:val="0"/>
        <w:spacing w:after="0" w:line="264" w:lineRule="auto"/>
        <w:ind w:left="360" w:firstLine="0"/>
        <w:jc w:val="both"/>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381">
      <w:pPr>
        <w:pageBreakBefore w:val="0"/>
        <w:spacing w:after="0" w:line="264" w:lineRule="auto"/>
        <w:ind w:left="360" w:firstLine="0"/>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pH changes in guard cells occur due to photosynthesis.</w:t>
      </w: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382">
      <w:pPr>
        <w:pageBreakBefore w:val="0"/>
        <w:numPr>
          <w:ilvl w:val="0"/>
          <w:numId w:val="18"/>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day time carbon (IV) oxide is used for photosynthesis. This reduces acidity while the oxygen produced increases alkalinity. </w:t>
      </w:r>
    </w:p>
    <w:p w:rsidR="00000000" w:rsidDel="00000000" w:rsidP="00000000" w:rsidRDefault="00000000" w:rsidRPr="00000000" w14:paraId="00000383">
      <w:pPr>
        <w:pageBreakBefore w:val="0"/>
        <w:numPr>
          <w:ilvl w:val="0"/>
          <w:numId w:val="18"/>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Alkaline pH favours conversion of starch to sugar. </w:t>
      </w:r>
    </w:p>
    <w:p w:rsidR="00000000" w:rsidDel="00000000" w:rsidP="00000000" w:rsidRDefault="00000000" w:rsidRPr="00000000" w14:paraId="00000384">
      <w:pPr>
        <w:pageBreakBefore w:val="0"/>
        <w:numPr>
          <w:ilvl w:val="0"/>
          <w:numId w:val="18"/>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Solute concentration increases inside guard cells, water is drawn into the cells by osmosis. Guard cells become turgid and the stoma opens. </w:t>
      </w:r>
    </w:p>
    <w:p w:rsidR="00000000" w:rsidDel="00000000" w:rsidP="00000000" w:rsidRDefault="00000000" w:rsidRPr="00000000" w14:paraId="00000385">
      <w:pPr>
        <w:pageBreakBefore w:val="0"/>
        <w:numPr>
          <w:ilvl w:val="0"/>
          <w:numId w:val="18"/>
        </w:numPr>
        <w:spacing w:after="0" w:line="268"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At night when no photosynthesis, Respiration produces carbon (IV) oxide which raises acidity .This favours conversion of sugar to starch. low sugar concentration lead to loss of turgidity in guard cells and stoma closes. </w:t>
      </w:r>
    </w:p>
    <w:p w:rsidR="00000000" w:rsidDel="00000000" w:rsidP="00000000" w:rsidRDefault="00000000" w:rsidRPr="00000000" w14:paraId="00000386">
      <w:pPr>
        <w:pageBreakBefore w:val="0"/>
        <w:spacing w:after="0" w:line="268" w:lineRule="auto"/>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387">
      <w:pPr>
        <w:pageBreakBefore w:val="0"/>
        <w:spacing w:after="0" w:line="268" w:lineRule="auto"/>
        <w:jc w:val="both"/>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388">
      <w:pPr>
        <w:pageBreakBefore w:val="0"/>
        <w:spacing w:after="0" w:line="268" w:lineRule="auto"/>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Explanation is based on accumulation of potassium   </w:t>
      </w:r>
    </w:p>
    <w:p w:rsidR="00000000" w:rsidDel="00000000" w:rsidP="00000000" w:rsidRDefault="00000000" w:rsidRPr="00000000" w14:paraId="00000389">
      <w:pPr>
        <w:pageBreakBefore w:val="0"/>
        <w:spacing w:after="0" w:line="268" w:lineRule="auto"/>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      ions</w:t>
      </w:r>
      <w:r w:rsidDel="00000000" w:rsidR="00000000" w:rsidRPr="00000000">
        <w:rPr>
          <w:rtl w:val="0"/>
        </w:rPr>
      </w:r>
    </w:p>
    <w:p w:rsidR="00000000" w:rsidDel="00000000" w:rsidP="00000000" w:rsidRDefault="00000000" w:rsidRPr="00000000" w14:paraId="0000038A">
      <w:pPr>
        <w:pageBreakBefore w:val="0"/>
        <w:numPr>
          <w:ilvl w:val="0"/>
          <w:numId w:val="18"/>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day time (light) adenosine triphosphate (ATP) is produced which causes potassium ions to move into guard cells by active transport. </w:t>
      </w:r>
    </w:p>
    <w:p w:rsidR="00000000" w:rsidDel="00000000" w:rsidP="00000000" w:rsidRDefault="00000000" w:rsidRPr="00000000" w14:paraId="0000038B">
      <w:pPr>
        <w:pageBreakBefore w:val="0"/>
        <w:numPr>
          <w:ilvl w:val="0"/>
          <w:numId w:val="18"/>
        </w:numPr>
        <w:spacing w:after="0" w:line="273"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ions cause an increase in solute concentration in guard cells that has been shown to cause movement of water into guard cells by osmosis. </w:t>
      </w:r>
    </w:p>
    <w:p w:rsidR="00000000" w:rsidDel="00000000" w:rsidP="00000000" w:rsidRDefault="00000000" w:rsidRPr="00000000" w14:paraId="0000038C">
      <w:pPr>
        <w:pageBreakBefore w:val="0"/>
        <w:numPr>
          <w:ilvl w:val="0"/>
          <w:numId w:val="18"/>
        </w:numPr>
        <w:spacing w:after="0" w:line="273"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Guard cells become turgid and the stoma opens. </w:t>
      </w:r>
    </w:p>
    <w:p w:rsidR="00000000" w:rsidDel="00000000" w:rsidP="00000000" w:rsidRDefault="00000000" w:rsidRPr="00000000" w14:paraId="0000038D">
      <w:pPr>
        <w:pageBreakBefore w:val="0"/>
        <w:numPr>
          <w:ilvl w:val="0"/>
          <w:numId w:val="18"/>
        </w:numPr>
        <w:spacing w:after="0" w:line="273"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At night potassium and chloride ions move out of the guard cells by diffusion and level of organic acid also decreases. </w:t>
      </w:r>
    </w:p>
    <w:p w:rsidR="00000000" w:rsidDel="00000000" w:rsidP="00000000" w:rsidRDefault="00000000" w:rsidRPr="00000000" w14:paraId="0000038E">
      <w:pPr>
        <w:pageBreakBefore w:val="0"/>
        <w:numPr>
          <w:ilvl w:val="0"/>
          <w:numId w:val="18"/>
        </w:numPr>
        <w:spacing w:after="0" w:line="273"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causes a drop in solute concentration that leads to movement of water out of guard cells by osmosis. </w:t>
      </w:r>
    </w:p>
    <w:p w:rsidR="00000000" w:rsidDel="00000000" w:rsidP="00000000" w:rsidRDefault="00000000" w:rsidRPr="00000000" w14:paraId="0000038F">
      <w:pPr>
        <w:pageBreakBefore w:val="0"/>
        <w:numPr>
          <w:ilvl w:val="0"/>
          <w:numId w:val="18"/>
        </w:numPr>
        <w:spacing w:after="0" w:line="273"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Guard cells lose turgor and the stoma closes. </w:t>
      </w:r>
    </w:p>
    <w:p w:rsidR="00000000" w:rsidDel="00000000" w:rsidP="00000000" w:rsidRDefault="00000000" w:rsidRPr="00000000" w14:paraId="00000390">
      <w:pPr>
        <w:pageBreakBefore w:val="0"/>
        <w:spacing w:after="0" w:line="259" w:lineRule="auto"/>
        <w:ind w:right="4"/>
        <w:jc w:val="both"/>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391">
      <w:pPr>
        <w:pageBreakBefore w:val="0"/>
        <w:spacing w:after="0" w:line="259" w:lineRule="auto"/>
        <w:ind w:left="9" w:right="4" w:firstLine="0"/>
        <w:jc w:val="both"/>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392">
      <w:pPr>
        <w:pageBreakBefore w:val="0"/>
        <w:spacing w:after="0" w:line="259" w:lineRule="auto"/>
        <w:ind w:left="9" w:right="4" w:firstLine="0"/>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Process of Gaseous Exchange in Root Stem and Leaves of Aquatic and Terrestrial Plants </w:t>
      </w:r>
    </w:p>
    <w:p w:rsidR="00000000" w:rsidDel="00000000" w:rsidP="00000000" w:rsidRDefault="00000000" w:rsidRPr="00000000" w14:paraId="00000393">
      <w:pPr>
        <w:pageBreakBefore w:val="0"/>
        <w:spacing w:after="0" w:before="67" w:line="14.399999999999999" w:lineRule="auto"/>
        <w:ind w:left="4" w:right="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394">
      <w:pPr>
        <w:pageBreakBefore w:val="0"/>
        <w:spacing w:after="0" w:line="264" w:lineRule="auto"/>
        <w:ind w:left="4" w:right="9"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Gaseous Exchange in leaves of Terrestrial Plants </w:t>
      </w:r>
    </w:p>
    <w:p w:rsidR="00000000" w:rsidDel="00000000" w:rsidP="00000000" w:rsidRDefault="00000000" w:rsidRPr="00000000" w14:paraId="00000395">
      <w:pPr>
        <w:pageBreakBefore w:val="0"/>
        <w:spacing w:after="0" w:before="4" w:line="14.399999999999999" w:lineRule="auto"/>
        <w:ind w:left="4" w:right="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396">
      <w:pPr>
        <w:pageBreakBefore w:val="0"/>
        <w:numPr>
          <w:ilvl w:val="0"/>
          <w:numId w:val="20"/>
        </w:numPr>
        <w:spacing w:after="0" w:line="259" w:lineRule="auto"/>
        <w:ind w:left="720" w:right="1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Gaseous exchange takes place by diffusion. </w:t>
      </w:r>
    </w:p>
    <w:p w:rsidR="00000000" w:rsidDel="00000000" w:rsidP="00000000" w:rsidRDefault="00000000" w:rsidRPr="00000000" w14:paraId="00000397">
      <w:pPr>
        <w:pageBreakBefore w:val="0"/>
        <w:numPr>
          <w:ilvl w:val="0"/>
          <w:numId w:val="20"/>
        </w:numPr>
        <w:spacing w:after="0" w:line="259" w:lineRule="auto"/>
        <w:ind w:left="720" w:right="1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structure of the leaf is adapted for gaseous exchange by having intercellular spaces that are filled.</w:t>
      </w:r>
    </w:p>
    <w:p w:rsidR="00000000" w:rsidDel="00000000" w:rsidP="00000000" w:rsidRDefault="00000000" w:rsidRPr="00000000" w14:paraId="00000398">
      <w:pPr>
        <w:pageBreakBefore w:val="0"/>
        <w:numPr>
          <w:ilvl w:val="0"/>
          <w:numId w:val="20"/>
        </w:numPr>
        <w:spacing w:after="0" w:line="259" w:lineRule="auto"/>
        <w:ind w:left="720" w:right="1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are many and large in the spongy mesophyll.</w:t>
      </w:r>
    </w:p>
    <w:p w:rsidR="00000000" w:rsidDel="00000000" w:rsidP="00000000" w:rsidRDefault="00000000" w:rsidRPr="00000000" w14:paraId="00000399">
      <w:pPr>
        <w:pageBreakBefore w:val="0"/>
        <w:numPr>
          <w:ilvl w:val="0"/>
          <w:numId w:val="20"/>
        </w:numPr>
        <w:spacing w:after="0" w:line="259" w:lineRule="auto"/>
        <w:ind w:left="720" w:right="1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When stomata are open,carbon(IV)oxide from the atmosphere diffuses into the substomatal air chambers.</w:t>
      </w:r>
    </w:p>
    <w:p w:rsidR="00000000" w:rsidDel="00000000" w:rsidP="00000000" w:rsidRDefault="00000000" w:rsidRPr="00000000" w14:paraId="0000039A">
      <w:pPr>
        <w:pageBreakBefore w:val="0"/>
        <w:numPr>
          <w:ilvl w:val="0"/>
          <w:numId w:val="20"/>
        </w:numPr>
        <w:spacing w:after="0" w:line="259" w:lineRule="auto"/>
        <w:ind w:left="720" w:right="1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From here, it moves into the intercellular space in the spongy mesophyll layer.</w:t>
      </w:r>
    </w:p>
    <w:p w:rsidR="00000000" w:rsidDel="00000000" w:rsidP="00000000" w:rsidRDefault="00000000" w:rsidRPr="00000000" w14:paraId="0000039B">
      <w:pPr>
        <w:pageBreakBefore w:val="0"/>
        <w:numPr>
          <w:ilvl w:val="0"/>
          <w:numId w:val="20"/>
        </w:numPr>
        <w:spacing w:after="0" w:line="259" w:lineRule="auto"/>
        <w:ind w:left="720" w:right="1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CO2 goes into solution when it comes into contact with the cell surface and diffuses into the cytoplasm.</w:t>
      </w:r>
    </w:p>
    <w:p w:rsidR="00000000" w:rsidDel="00000000" w:rsidP="00000000" w:rsidRDefault="00000000" w:rsidRPr="00000000" w14:paraId="0000039C">
      <w:pPr>
        <w:pageBreakBefore w:val="0"/>
        <w:numPr>
          <w:ilvl w:val="0"/>
          <w:numId w:val="20"/>
        </w:numPr>
        <w:spacing w:after="0" w:line="259" w:lineRule="auto"/>
        <w:ind w:left="720" w:right="1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concentration gradient is maintained between the cytoplasm  of the cells and  the intercellular spaces.</w:t>
      </w:r>
    </w:p>
    <w:p w:rsidR="00000000" w:rsidDel="00000000" w:rsidP="00000000" w:rsidRDefault="00000000" w:rsidRPr="00000000" w14:paraId="0000039D">
      <w:pPr>
        <w:pageBreakBefore w:val="0"/>
        <w:numPr>
          <w:ilvl w:val="0"/>
          <w:numId w:val="20"/>
        </w:numPr>
        <w:spacing w:after="0" w:line="259" w:lineRule="auto"/>
        <w:ind w:left="720" w:right="1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CO2 therefore continues to diffuse into the cells.</w:t>
      </w:r>
    </w:p>
    <w:p w:rsidR="00000000" w:rsidDel="00000000" w:rsidP="00000000" w:rsidRDefault="00000000" w:rsidRPr="00000000" w14:paraId="0000039E">
      <w:pPr>
        <w:pageBreakBefore w:val="0"/>
        <w:numPr>
          <w:ilvl w:val="0"/>
          <w:numId w:val="20"/>
        </w:numPr>
        <w:spacing w:after="0" w:line="259" w:lineRule="auto"/>
        <w:ind w:left="720" w:right="1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oxygen produced during photosynthesis moves out of the cells and into the intercellular spaces.</w:t>
      </w:r>
    </w:p>
    <w:p w:rsidR="00000000" w:rsidDel="00000000" w:rsidP="00000000" w:rsidRDefault="00000000" w:rsidRPr="00000000" w14:paraId="0000039F">
      <w:pPr>
        <w:pageBreakBefore w:val="0"/>
        <w:numPr>
          <w:ilvl w:val="0"/>
          <w:numId w:val="20"/>
        </w:numPr>
        <w:spacing w:after="0" w:line="259" w:lineRule="auto"/>
        <w:ind w:left="720" w:right="1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From here it moves to the substomatal air chambers and eventually diffuses out of the leaf through the stomata.</w:t>
      </w:r>
    </w:p>
    <w:p w:rsidR="00000000" w:rsidDel="00000000" w:rsidP="00000000" w:rsidRDefault="00000000" w:rsidRPr="00000000" w14:paraId="000003A0">
      <w:pPr>
        <w:pageBreakBefore w:val="0"/>
        <w:numPr>
          <w:ilvl w:val="0"/>
          <w:numId w:val="20"/>
        </w:numPr>
        <w:spacing w:after="0" w:line="259" w:lineRule="auto"/>
        <w:ind w:left="720" w:right="1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At night oxygen enters the cells while CO2 moves out.</w:t>
      </w:r>
    </w:p>
    <w:p w:rsidR="00000000" w:rsidDel="00000000" w:rsidP="00000000" w:rsidRDefault="00000000" w:rsidRPr="00000000" w14:paraId="000003A1">
      <w:pPr>
        <w:pageBreakBefore w:val="0"/>
        <w:spacing w:after="0" w:line="259" w:lineRule="auto"/>
        <w:ind w:right="19"/>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3A2">
      <w:pPr>
        <w:pageBreakBefore w:val="0"/>
        <w:spacing w:after="0" w:line="259" w:lineRule="auto"/>
        <w:ind w:right="19"/>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Gaseous exchange in the leaves of aquatic(floating)plants</w:t>
      </w:r>
    </w:p>
    <w:p w:rsidR="00000000" w:rsidDel="00000000" w:rsidP="00000000" w:rsidRDefault="00000000" w:rsidRPr="00000000" w14:paraId="000003A3">
      <w:pPr>
        <w:pageBreakBefore w:val="0"/>
        <w:numPr>
          <w:ilvl w:val="0"/>
          <w:numId w:val="20"/>
        </w:numPr>
        <w:spacing w:after="0" w:line="259" w:lineRule="auto"/>
        <w:ind w:left="720" w:right="1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Aquatic plants such as water lily have stomata only on the upper leaf surface.</w:t>
      </w:r>
    </w:p>
    <w:p w:rsidR="00000000" w:rsidDel="00000000" w:rsidP="00000000" w:rsidRDefault="00000000" w:rsidRPr="00000000" w14:paraId="000003A4">
      <w:pPr>
        <w:pageBreakBefore w:val="0"/>
        <w:numPr>
          <w:ilvl w:val="0"/>
          <w:numId w:val="20"/>
        </w:numPr>
        <w:spacing w:after="0" w:line="259" w:lineRule="auto"/>
        <w:ind w:left="720" w:right="1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intercellular spaces in the leaf mesophyll are large.</w:t>
      </w:r>
    </w:p>
    <w:p w:rsidR="00000000" w:rsidDel="00000000" w:rsidP="00000000" w:rsidRDefault="00000000" w:rsidRPr="00000000" w14:paraId="000003A5">
      <w:pPr>
        <w:pageBreakBefore w:val="0"/>
        <w:numPr>
          <w:ilvl w:val="0"/>
          <w:numId w:val="20"/>
        </w:numPr>
        <w:spacing w:after="0" w:line="259" w:lineRule="auto"/>
        <w:ind w:left="720" w:right="1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Gaseous exchange occurs by diffusion just as in terrestrial plants.</w:t>
      </w:r>
    </w:p>
    <w:p w:rsidR="00000000" w:rsidDel="00000000" w:rsidP="00000000" w:rsidRDefault="00000000" w:rsidRPr="00000000" w14:paraId="000003A6">
      <w:pPr>
        <w:pageBreakBefore w:val="0"/>
        <w:spacing w:after="0" w:line="259" w:lineRule="auto"/>
        <w:ind w:right="19"/>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3A7">
      <w:pPr>
        <w:pageBreakBefore w:val="0"/>
        <w:spacing w:after="0" w:line="259" w:lineRule="auto"/>
        <w:ind w:right="19"/>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Observation of internal structure of leaves of aquatic plants</w:t>
      </w:r>
    </w:p>
    <w:p w:rsidR="00000000" w:rsidDel="00000000" w:rsidP="00000000" w:rsidRDefault="00000000" w:rsidRPr="00000000" w14:paraId="000003A8">
      <w:pPr>
        <w:pageBreakBefore w:val="0"/>
        <w:numPr>
          <w:ilvl w:val="0"/>
          <w:numId w:val="20"/>
        </w:numPr>
        <w:spacing w:after="0" w:line="259" w:lineRule="auto"/>
        <w:ind w:left="720" w:right="1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Transverse section of leaves of an aquatic plant such as Nymphaea differs from that of terrestrial plant. </w:t>
      </w:r>
    </w:p>
    <w:p w:rsidR="00000000" w:rsidDel="00000000" w:rsidP="00000000" w:rsidRDefault="00000000" w:rsidRPr="00000000" w14:paraId="000003A9">
      <w:pPr>
        <w:pageBreakBefore w:val="0"/>
        <w:spacing w:after="0" w:line="259" w:lineRule="auto"/>
        <w:ind w:right="19"/>
        <w:rPr>
          <w:rFonts w:ascii="Candara" w:cs="Candara" w:eastAsia="Candara" w:hAnsi="Candara"/>
          <w:b w:val="1"/>
          <w:i w:val="1"/>
          <w:color w:val="000000"/>
          <w:sz w:val="24"/>
          <w:szCs w:val="24"/>
        </w:rPr>
      </w:pPr>
      <w:r w:rsidDel="00000000" w:rsidR="00000000" w:rsidRPr="00000000">
        <w:rPr>
          <w:rFonts w:ascii="Candara" w:cs="Candara" w:eastAsia="Candara" w:hAnsi="Candara"/>
          <w:b w:val="1"/>
          <w:i w:val="1"/>
          <w:color w:val="000000"/>
          <w:sz w:val="24"/>
          <w:szCs w:val="24"/>
          <w:rtl w:val="0"/>
        </w:rPr>
        <w:t xml:space="preserve">The following are some of the features that can be observed in the leave of an aquatic plant;</w:t>
      </w:r>
    </w:p>
    <w:p w:rsidR="00000000" w:rsidDel="00000000" w:rsidP="00000000" w:rsidRDefault="00000000" w:rsidRPr="00000000" w14:paraId="000003AA">
      <w:pPr>
        <w:pageBreakBefore w:val="0"/>
        <w:numPr>
          <w:ilvl w:val="0"/>
          <w:numId w:val="11"/>
        </w:numPr>
        <w:spacing w:after="0" w:line="259" w:lineRule="auto"/>
        <w:ind w:left="1080" w:right="19" w:hanging="72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Absence of cuticle</w:t>
      </w:r>
    </w:p>
    <w:p w:rsidR="00000000" w:rsidDel="00000000" w:rsidP="00000000" w:rsidRDefault="00000000" w:rsidRPr="00000000" w14:paraId="000003AB">
      <w:pPr>
        <w:pageBreakBefore w:val="0"/>
        <w:numPr>
          <w:ilvl w:val="0"/>
          <w:numId w:val="20"/>
        </w:numPr>
        <w:spacing w:after="0" w:line="259" w:lineRule="auto"/>
        <w:ind w:left="720" w:right="1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Palisade mesophyll cells are very close to each other ie.compact. </w:t>
      </w:r>
    </w:p>
    <w:p w:rsidR="00000000" w:rsidDel="00000000" w:rsidP="00000000" w:rsidRDefault="00000000" w:rsidRPr="00000000" w14:paraId="000003AC">
      <w:pPr>
        <w:pageBreakBefore w:val="0"/>
        <w:numPr>
          <w:ilvl w:val="0"/>
          <w:numId w:val="20"/>
        </w:numPr>
        <w:spacing w:after="0" w:line="259" w:lineRule="auto"/>
        <w:ind w:left="720" w:right="1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Air spaces (aerenchyma) in spongy mesophyll are very large. </w:t>
      </w:r>
    </w:p>
    <w:p w:rsidR="00000000" w:rsidDel="00000000" w:rsidP="00000000" w:rsidRDefault="00000000" w:rsidRPr="00000000" w14:paraId="000003AD">
      <w:pPr>
        <w:pageBreakBefore w:val="0"/>
        <w:spacing w:after="0" w:before="9" w:line="14.399999999999999" w:lineRule="auto"/>
        <w:ind w:left="25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3AE">
      <w:pPr>
        <w:pageBreakBefore w:val="0"/>
        <w:numPr>
          <w:ilvl w:val="0"/>
          <w:numId w:val="20"/>
        </w:numPr>
        <w:spacing w:after="0" w:line="259"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Sclereids (stone cells) are scattered in leaf surface and project into air spaces. </w:t>
      </w:r>
    </w:p>
    <w:p w:rsidR="00000000" w:rsidDel="00000000" w:rsidP="00000000" w:rsidRDefault="00000000" w:rsidRPr="00000000" w14:paraId="000003AF">
      <w:pPr>
        <w:pageBreakBefore w:val="0"/>
        <w:numPr>
          <w:ilvl w:val="0"/>
          <w:numId w:val="20"/>
        </w:numPr>
        <w:spacing w:after="0" w:line="259"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strengthen the leaf making it firm and assist it to float. </w:t>
      </w:r>
    </w:p>
    <w:p w:rsidR="00000000" w:rsidDel="00000000" w:rsidP="00000000" w:rsidRDefault="00000000" w:rsidRPr="00000000" w14:paraId="000003B0">
      <w:pPr>
        <w:pageBreakBefore w:val="0"/>
        <w:spacing w:after="0" w:line="446" w:lineRule="auto"/>
        <w:ind w:left="9"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Gaseous Exchange Through Stems </w:t>
      </w:r>
    </w:p>
    <w:p w:rsidR="00000000" w:rsidDel="00000000" w:rsidP="00000000" w:rsidRDefault="00000000" w:rsidRPr="00000000" w14:paraId="000003B1">
      <w:pPr>
        <w:pageBreakBefore w:val="0"/>
        <w:spacing w:after="0" w:before="168" w:line="14.399999999999999" w:lineRule="auto"/>
        <w:ind w:left="5" w:right="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3B2">
      <w:pPr>
        <w:pageBreakBefore w:val="0"/>
        <w:spacing w:after="0" w:line="230" w:lineRule="auto"/>
        <w:ind w:left="5" w:right="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Terrestrial Plants </w:t>
      </w:r>
    </w:p>
    <w:p w:rsidR="00000000" w:rsidDel="00000000" w:rsidP="00000000" w:rsidRDefault="00000000" w:rsidRPr="00000000" w14:paraId="000003B3">
      <w:pPr>
        <w:pageBreakBefore w:val="0"/>
        <w:spacing w:after="0" w:before="62" w:line="14.399999999999999" w:lineRule="auto"/>
        <w:ind w:left="5" w:right="8"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3B4">
      <w:pPr>
        <w:pageBreakBefore w:val="0"/>
        <w:numPr>
          <w:ilvl w:val="0"/>
          <w:numId w:val="13"/>
        </w:numPr>
        <w:spacing w:after="0" w:line="240" w:lineRule="auto"/>
        <w:ind w:left="725" w:right="8" w:hanging="360"/>
        <w:jc w:val="both"/>
        <w:rPr>
          <w:rFonts w:ascii="Candara" w:cs="Candara" w:eastAsia="Candara" w:hAnsi="Candara"/>
          <w:b w:val="1"/>
          <w:color w:val="000000"/>
          <w:sz w:val="24"/>
          <w:szCs w:val="24"/>
        </w:rPr>
      </w:pPr>
      <w:r w:rsidDel="00000000" w:rsidR="00000000" w:rsidRPr="00000000">
        <w:rPr>
          <w:rFonts w:ascii="Candara" w:cs="Candara" w:eastAsia="Candara" w:hAnsi="Candara"/>
          <w:color w:val="000000"/>
          <w:sz w:val="24"/>
          <w:szCs w:val="24"/>
          <w:rtl w:val="0"/>
        </w:rPr>
        <w:t xml:space="preserve">Stems of woody plants have narrow openings or slits at intervals called </w:t>
      </w:r>
      <w:r w:rsidDel="00000000" w:rsidR="00000000" w:rsidRPr="00000000">
        <w:rPr>
          <w:rFonts w:ascii="Candara" w:cs="Candara" w:eastAsia="Candara" w:hAnsi="Candara"/>
          <w:b w:val="1"/>
          <w:color w:val="000000"/>
          <w:sz w:val="24"/>
          <w:szCs w:val="24"/>
          <w:rtl w:val="0"/>
        </w:rPr>
        <w:t xml:space="preserve">lenticels. </w:t>
      </w:r>
    </w:p>
    <w:p w:rsidR="00000000" w:rsidDel="00000000" w:rsidP="00000000" w:rsidRDefault="00000000" w:rsidRPr="00000000" w14:paraId="000003B5">
      <w:pPr>
        <w:pageBreakBefore w:val="0"/>
        <w:numPr>
          <w:ilvl w:val="0"/>
          <w:numId w:val="13"/>
        </w:numPr>
        <w:spacing w:after="0" w:line="240" w:lineRule="auto"/>
        <w:ind w:left="725"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are surrounded by loosely arranged cells where the bark is broken. </w:t>
      </w:r>
    </w:p>
    <w:p w:rsidR="00000000" w:rsidDel="00000000" w:rsidP="00000000" w:rsidRDefault="00000000" w:rsidRPr="00000000" w14:paraId="000003B6">
      <w:pPr>
        <w:pageBreakBefore w:val="0"/>
        <w:numPr>
          <w:ilvl w:val="0"/>
          <w:numId w:val="13"/>
        </w:numPr>
        <w:spacing w:after="0" w:line="240" w:lineRule="auto"/>
        <w:ind w:left="725"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many large air intercellular spaces through which gaseous exchange occurs. </w:t>
      </w:r>
    </w:p>
    <w:p w:rsidR="00000000" w:rsidDel="00000000" w:rsidP="00000000" w:rsidRDefault="00000000" w:rsidRPr="00000000" w14:paraId="000003B7">
      <w:pPr>
        <w:pageBreakBefore w:val="0"/>
        <w:numPr>
          <w:ilvl w:val="0"/>
          <w:numId w:val="13"/>
        </w:numPr>
        <w:spacing w:after="0" w:line="240" w:lineRule="auto"/>
        <w:ind w:left="725"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Oxygen enters the cells by diffusion while carbon (IV) oxide leaves. </w:t>
      </w:r>
    </w:p>
    <w:p w:rsidR="00000000" w:rsidDel="00000000" w:rsidP="00000000" w:rsidRDefault="00000000" w:rsidRPr="00000000" w14:paraId="000003B8">
      <w:pPr>
        <w:pageBreakBefore w:val="0"/>
        <w:numPr>
          <w:ilvl w:val="0"/>
          <w:numId w:val="13"/>
        </w:numPr>
        <w:spacing w:after="0" w:line="240" w:lineRule="auto"/>
        <w:ind w:left="725"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Unlike the rest of the bark, lenticels are permeable to gases and water. </w:t>
      </w:r>
    </w:p>
    <w:p w:rsidR="00000000" w:rsidDel="00000000" w:rsidP="00000000" w:rsidRDefault="00000000" w:rsidRPr="00000000" w14:paraId="000003B9">
      <w:pPr>
        <w:pageBreakBefore w:val="0"/>
        <w:spacing w:after="0" w:line="230" w:lineRule="auto"/>
        <w:ind w:right="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3BA">
      <w:pPr>
        <w:pageBreakBefore w:val="0"/>
        <w:spacing w:after="0" w:line="230" w:lineRule="auto"/>
        <w:ind w:right="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Aquatic Plant Stems </w:t>
      </w:r>
    </w:p>
    <w:p w:rsidR="00000000" w:rsidDel="00000000" w:rsidP="00000000" w:rsidRDefault="00000000" w:rsidRPr="00000000" w14:paraId="000003BB">
      <w:pPr>
        <w:pageBreakBefore w:val="0"/>
        <w:spacing w:after="0" w:before="62" w:line="14.399999999999999" w:lineRule="auto"/>
        <w:ind w:right="3"/>
        <w:rPr>
          <w:rFonts w:ascii="Candara" w:cs="Candara" w:eastAsia="Candara" w:hAnsi="Candara"/>
          <w:i w:val="1"/>
          <w:color w:val="000000"/>
          <w:sz w:val="28"/>
          <w:szCs w:val="28"/>
        </w:rPr>
      </w:pPr>
      <w:r w:rsidDel="00000000" w:rsidR="00000000" w:rsidRPr="00000000">
        <w:rPr>
          <w:rtl w:val="0"/>
        </w:rPr>
      </w:r>
    </w:p>
    <w:p w:rsidR="00000000" w:rsidDel="00000000" w:rsidP="00000000" w:rsidRDefault="00000000" w:rsidRPr="00000000" w14:paraId="000003BC">
      <w:pPr>
        <w:pageBreakBefore w:val="0"/>
        <w:numPr>
          <w:ilvl w:val="0"/>
          <w:numId w:val="14"/>
        </w:numPr>
        <w:spacing w:after="0" w:line="264"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water lily, </w:t>
      </w:r>
      <w:r w:rsidDel="00000000" w:rsidR="00000000" w:rsidRPr="00000000">
        <w:rPr>
          <w:rFonts w:ascii="Candara" w:cs="Candara" w:eastAsia="Candara" w:hAnsi="Candara"/>
          <w:i w:val="1"/>
          <w:color w:val="000000"/>
          <w:sz w:val="24"/>
          <w:szCs w:val="24"/>
          <w:rtl w:val="0"/>
        </w:rPr>
        <w:t xml:space="preserve">Salvia </w:t>
      </w:r>
      <w:r w:rsidDel="00000000" w:rsidR="00000000" w:rsidRPr="00000000">
        <w:rPr>
          <w:rFonts w:ascii="Candara" w:cs="Candara" w:eastAsia="Candara" w:hAnsi="Candara"/>
          <w:color w:val="000000"/>
          <w:sz w:val="24"/>
          <w:szCs w:val="24"/>
          <w:rtl w:val="0"/>
        </w:rPr>
        <w:t xml:space="preserve">and </w:t>
      </w:r>
      <w:r w:rsidDel="00000000" w:rsidR="00000000" w:rsidRPr="00000000">
        <w:rPr>
          <w:rFonts w:ascii="Candara" w:cs="Candara" w:eastAsia="Candara" w:hAnsi="Candara"/>
          <w:i w:val="1"/>
          <w:color w:val="000000"/>
          <w:sz w:val="24"/>
          <w:szCs w:val="24"/>
          <w:rtl w:val="0"/>
        </w:rPr>
        <w:t xml:space="preserve">Wolfia </w:t>
      </w:r>
      <w:r w:rsidDel="00000000" w:rsidR="00000000" w:rsidRPr="00000000">
        <w:rPr>
          <w:rFonts w:ascii="Candara" w:cs="Candara" w:eastAsia="Candara" w:hAnsi="Candara"/>
          <w:color w:val="000000"/>
          <w:sz w:val="24"/>
          <w:szCs w:val="24"/>
          <w:rtl w:val="0"/>
        </w:rPr>
        <w:t xml:space="preserve">whose stems remain in water are permeable to air and water. </w:t>
      </w:r>
    </w:p>
    <w:p w:rsidR="00000000" w:rsidDel="00000000" w:rsidP="00000000" w:rsidRDefault="00000000" w:rsidRPr="00000000" w14:paraId="000003BD">
      <w:pPr>
        <w:pageBreakBefore w:val="0"/>
        <w:numPr>
          <w:ilvl w:val="0"/>
          <w:numId w:val="14"/>
        </w:numPr>
        <w:spacing w:after="0" w:line="264"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Oxygen dissolved in the water diffuses through the stem into the cells and carbon (IV) oxide diffuses out into the water. </w:t>
      </w:r>
    </w:p>
    <w:p w:rsidR="00000000" w:rsidDel="00000000" w:rsidP="00000000" w:rsidRDefault="00000000" w:rsidRPr="00000000" w14:paraId="000003BE">
      <w:pPr>
        <w:pageBreakBefore w:val="0"/>
        <w:spacing w:after="0" w:before="148" w:line="14.399999999999999" w:lineRule="auto"/>
        <w:ind w:left="9" w:right="0"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3BF">
      <w:pPr>
        <w:pageBreakBefore w:val="0"/>
        <w:spacing w:after="0" w:line="254" w:lineRule="auto"/>
        <w:ind w:left="9" w:right="0"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3C0">
      <w:pPr>
        <w:pageBreakBefore w:val="0"/>
        <w:spacing w:after="0" w:line="254" w:lineRule="auto"/>
        <w:ind w:left="9"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Gaseous Exchange in Roots </w:t>
      </w:r>
    </w:p>
    <w:p w:rsidR="00000000" w:rsidDel="00000000" w:rsidP="00000000" w:rsidRDefault="00000000" w:rsidRPr="00000000" w14:paraId="000003C1">
      <w:pPr>
        <w:pageBreakBefore w:val="0"/>
        <w:spacing w:after="0" w:before="172" w:line="14.399999999999999" w:lineRule="auto"/>
        <w:ind w:right="0"/>
        <w:rPr>
          <w:rFonts w:ascii="Candara" w:cs="Candara" w:eastAsia="Candara" w:hAnsi="Candara"/>
          <w:i w:val="1"/>
          <w:color w:val="000000"/>
          <w:sz w:val="28"/>
          <w:szCs w:val="28"/>
        </w:rPr>
      </w:pPr>
      <w:r w:rsidDel="00000000" w:rsidR="00000000" w:rsidRPr="00000000">
        <w:rPr>
          <w:rtl w:val="0"/>
        </w:rPr>
      </w:r>
    </w:p>
    <w:p w:rsidR="00000000" w:rsidDel="00000000" w:rsidP="00000000" w:rsidRDefault="00000000" w:rsidRPr="00000000" w14:paraId="000003C2">
      <w:pPr>
        <w:pageBreakBefore w:val="0"/>
        <w:spacing w:after="0" w:line="230" w:lineRule="auto"/>
        <w:ind w:right="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Terrestrial Plants </w:t>
      </w:r>
    </w:p>
    <w:p w:rsidR="00000000" w:rsidDel="00000000" w:rsidP="00000000" w:rsidRDefault="00000000" w:rsidRPr="00000000" w14:paraId="000003C3">
      <w:pPr>
        <w:pageBreakBefore w:val="0"/>
        <w:spacing w:after="0" w:before="62" w:line="14.399999999999999" w:lineRule="auto"/>
        <w:ind w:right="3"/>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3C4">
      <w:pPr>
        <w:pageBreakBefore w:val="0"/>
        <w:numPr>
          <w:ilvl w:val="0"/>
          <w:numId w:val="15"/>
        </w:numPr>
        <w:spacing w:after="0" w:line="264"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Gaseous exchange occurs in the root hair of young terrestrial plants. </w:t>
      </w:r>
    </w:p>
    <w:p w:rsidR="00000000" w:rsidDel="00000000" w:rsidP="00000000" w:rsidRDefault="00000000" w:rsidRPr="00000000" w14:paraId="000003C5">
      <w:pPr>
        <w:pageBreakBefore w:val="0"/>
        <w:numPr>
          <w:ilvl w:val="0"/>
          <w:numId w:val="15"/>
        </w:numPr>
        <w:spacing w:after="0" w:line="264"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Oxygen in the air spaces in the soil dissolves in the film of moisture surrounding soil particles and diffuses into the root hair along a concentration gradient. </w:t>
      </w:r>
    </w:p>
    <w:p w:rsidR="00000000" w:rsidDel="00000000" w:rsidP="00000000" w:rsidRDefault="00000000" w:rsidRPr="00000000" w14:paraId="000003C6">
      <w:pPr>
        <w:pageBreakBefore w:val="0"/>
        <w:numPr>
          <w:ilvl w:val="0"/>
          <w:numId w:val="15"/>
        </w:numPr>
        <w:spacing w:after="0" w:line="259" w:lineRule="auto"/>
        <w:ind w:left="720" w:right="1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diffuses from root hair cells into the cortex where it is used for respiration. </w:t>
      </w:r>
    </w:p>
    <w:p w:rsidR="00000000" w:rsidDel="00000000" w:rsidP="00000000" w:rsidRDefault="00000000" w:rsidRPr="00000000" w14:paraId="000003C7">
      <w:pPr>
        <w:pageBreakBefore w:val="0"/>
        <w:numPr>
          <w:ilvl w:val="0"/>
          <w:numId w:val="15"/>
        </w:numPr>
        <w:spacing w:after="0" w:line="259" w:lineRule="auto"/>
        <w:ind w:left="720" w:right="1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Carbon (IV) oxide diffuses in the opposite direction. </w:t>
      </w:r>
    </w:p>
    <w:p w:rsidR="00000000" w:rsidDel="00000000" w:rsidP="00000000" w:rsidRDefault="00000000" w:rsidRPr="00000000" w14:paraId="000003C8">
      <w:pPr>
        <w:pageBreakBefore w:val="0"/>
        <w:numPr>
          <w:ilvl w:val="0"/>
          <w:numId w:val="15"/>
        </w:numPr>
        <w:spacing w:after="0" w:line="259" w:lineRule="auto"/>
        <w:ind w:left="720" w:right="1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older roots of woody plants, gaseous exchange takes place through lenticels. </w:t>
      </w:r>
    </w:p>
    <w:p w:rsidR="00000000" w:rsidDel="00000000" w:rsidP="00000000" w:rsidRDefault="00000000" w:rsidRPr="00000000" w14:paraId="000003C9">
      <w:pPr>
        <w:pageBreakBefore w:val="0"/>
        <w:spacing w:after="0" w:line="360" w:lineRule="auto"/>
        <w:ind w:right="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Aquatic Plants </w:t>
      </w:r>
    </w:p>
    <w:p w:rsidR="00000000" w:rsidDel="00000000" w:rsidP="00000000" w:rsidRDefault="00000000" w:rsidRPr="00000000" w14:paraId="000003CA">
      <w:pPr>
        <w:pageBreakBefore w:val="0"/>
        <w:spacing w:after="0" w:before="62" w:line="14.399999999999999" w:lineRule="auto"/>
        <w:ind w:right="3"/>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3CB">
      <w:pPr>
        <w:pageBreakBefore w:val="0"/>
        <w:numPr>
          <w:ilvl w:val="0"/>
          <w:numId w:val="16"/>
        </w:numPr>
        <w:spacing w:after="0" w:line="264"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Roots of aquatic plants e.g. water lily are permeable to water and gases. </w:t>
      </w:r>
    </w:p>
    <w:p w:rsidR="00000000" w:rsidDel="00000000" w:rsidP="00000000" w:rsidRDefault="00000000" w:rsidRPr="00000000" w14:paraId="000003CC">
      <w:pPr>
        <w:pageBreakBefore w:val="0"/>
        <w:numPr>
          <w:ilvl w:val="0"/>
          <w:numId w:val="16"/>
        </w:numPr>
        <w:spacing w:after="0" w:line="264"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Oxygen from the water diffuses into roots along a concentration gradient. </w:t>
      </w:r>
    </w:p>
    <w:p w:rsidR="00000000" w:rsidDel="00000000" w:rsidP="00000000" w:rsidRDefault="00000000" w:rsidRPr="00000000" w14:paraId="000003CD">
      <w:pPr>
        <w:pageBreakBefore w:val="0"/>
        <w:numPr>
          <w:ilvl w:val="0"/>
          <w:numId w:val="16"/>
        </w:numPr>
        <w:spacing w:after="0" w:line="264"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Carbon (IV) oxide diffuses out of the roots and into the water. </w:t>
      </w:r>
    </w:p>
    <w:p w:rsidR="00000000" w:rsidDel="00000000" w:rsidP="00000000" w:rsidRDefault="00000000" w:rsidRPr="00000000" w14:paraId="000003CE">
      <w:pPr>
        <w:pageBreakBefore w:val="0"/>
        <w:numPr>
          <w:ilvl w:val="0"/>
          <w:numId w:val="16"/>
        </w:numPr>
        <w:spacing w:after="0" w:line="264"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roots have many small lateral branches to increase the surface area for gaseous exchange. </w:t>
      </w:r>
    </w:p>
    <w:p w:rsidR="00000000" w:rsidDel="00000000" w:rsidP="00000000" w:rsidRDefault="00000000" w:rsidRPr="00000000" w14:paraId="000003CF">
      <w:pPr>
        <w:pageBreakBefore w:val="0"/>
        <w:numPr>
          <w:ilvl w:val="0"/>
          <w:numId w:val="16"/>
        </w:numPr>
        <w:spacing w:after="0" w:line="264"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air spaces that help the plants to float. </w:t>
      </w:r>
    </w:p>
    <w:p w:rsidR="00000000" w:rsidDel="00000000" w:rsidP="00000000" w:rsidRDefault="00000000" w:rsidRPr="00000000" w14:paraId="000003D0">
      <w:pPr>
        <w:pageBreakBefore w:val="0"/>
        <w:numPr>
          <w:ilvl w:val="0"/>
          <w:numId w:val="16"/>
        </w:numPr>
        <w:spacing w:after="0" w:before="4" w:line="259"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Mangroove plants grow in permanently waterlogged soils, muddy beaches and at estuaries.</w:t>
      </w:r>
    </w:p>
    <w:p w:rsidR="00000000" w:rsidDel="00000000" w:rsidP="00000000" w:rsidRDefault="00000000" w:rsidRPr="00000000" w14:paraId="000003D1">
      <w:pPr>
        <w:pageBreakBefore w:val="0"/>
        <w:numPr>
          <w:ilvl w:val="0"/>
          <w:numId w:val="16"/>
        </w:numPr>
        <w:spacing w:after="0" w:before="4" w:line="259"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roots that project above the ground level. </w:t>
      </w:r>
    </w:p>
    <w:p w:rsidR="00000000" w:rsidDel="00000000" w:rsidP="00000000" w:rsidRDefault="00000000" w:rsidRPr="00000000" w14:paraId="000003D2">
      <w:pPr>
        <w:pageBreakBefore w:val="0"/>
        <w:numPr>
          <w:ilvl w:val="0"/>
          <w:numId w:val="16"/>
        </w:numPr>
        <w:spacing w:after="0" w:before="4" w:line="259"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are known as breathing roots or pneumatophores. </w:t>
      </w:r>
    </w:p>
    <w:p w:rsidR="00000000" w:rsidDel="00000000" w:rsidP="00000000" w:rsidRDefault="00000000" w:rsidRPr="00000000" w14:paraId="000003D3">
      <w:pPr>
        <w:pageBreakBefore w:val="0"/>
        <w:numPr>
          <w:ilvl w:val="0"/>
          <w:numId w:val="16"/>
        </w:numPr>
        <w:spacing w:after="0" w:before="4" w:line="259"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have pores through which gaseous exchange takes place e.g. in </w:t>
      </w:r>
      <w:r w:rsidDel="00000000" w:rsidR="00000000" w:rsidRPr="00000000">
        <w:rPr>
          <w:rFonts w:ascii="Candara" w:cs="Candara" w:eastAsia="Candara" w:hAnsi="Candara"/>
          <w:i w:val="1"/>
          <w:color w:val="000000"/>
          <w:sz w:val="24"/>
          <w:szCs w:val="24"/>
          <w:rtl w:val="0"/>
        </w:rPr>
        <w:t xml:space="preserve">Avicenia </w:t>
      </w:r>
      <w:r w:rsidDel="00000000" w:rsidR="00000000" w:rsidRPr="00000000">
        <w:rPr>
          <w:rFonts w:ascii="Candara" w:cs="Candara" w:eastAsia="Candara" w:hAnsi="Candara"/>
          <w:color w:val="000000"/>
          <w:sz w:val="24"/>
          <w:szCs w:val="24"/>
          <w:rtl w:val="0"/>
        </w:rPr>
        <w:t xml:space="preserve">the tips of the roots have pores. </w:t>
      </w:r>
    </w:p>
    <w:p w:rsidR="00000000" w:rsidDel="00000000" w:rsidP="00000000" w:rsidRDefault="00000000" w:rsidRPr="00000000" w14:paraId="000003D4">
      <w:pPr>
        <w:pageBreakBefore w:val="0"/>
        <w:numPr>
          <w:ilvl w:val="0"/>
          <w:numId w:val="16"/>
        </w:numPr>
        <w:spacing w:after="0" w:before="4" w:line="259"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Others have respiratory roots with large air spaces.</w:t>
      </w:r>
    </w:p>
    <w:p w:rsidR="00000000" w:rsidDel="00000000" w:rsidP="00000000" w:rsidRDefault="00000000" w:rsidRPr="00000000" w14:paraId="000003D5">
      <w:pPr>
        <w:pageBreakBefore w:val="0"/>
        <w:spacing w:after="0" w:before="4" w:line="259" w:lineRule="auto"/>
        <w:ind w:right="4"/>
        <w:jc w:val="both"/>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3D6">
      <w:pPr>
        <w:pageBreakBefore w:val="0"/>
        <w:spacing w:after="0" w:before="139" w:line="249" w:lineRule="auto"/>
        <w:ind w:left="23"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Gaseous Exchange in Animals </w:t>
      </w:r>
    </w:p>
    <w:p w:rsidR="00000000" w:rsidDel="00000000" w:rsidP="00000000" w:rsidRDefault="00000000" w:rsidRPr="00000000" w14:paraId="000003D7">
      <w:pPr>
        <w:pageBreakBefore w:val="0"/>
        <w:numPr>
          <w:ilvl w:val="0"/>
          <w:numId w:val="33"/>
        </w:numPr>
        <w:spacing w:after="0" w:before="91" w:line="264"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All animals take in oxygen for oxidation of organic compounds to provide energy for cellular activities. </w:t>
      </w:r>
    </w:p>
    <w:p w:rsidR="00000000" w:rsidDel="00000000" w:rsidP="00000000" w:rsidRDefault="00000000" w:rsidRPr="00000000" w14:paraId="000003D8">
      <w:pPr>
        <w:pageBreakBefore w:val="0"/>
        <w:numPr>
          <w:ilvl w:val="0"/>
          <w:numId w:val="33"/>
        </w:numPr>
        <w:spacing w:after="0" w:before="91" w:line="264"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carbon (IV) oxide produced as a by-product is harmful to cells and has to be constantly removed from the body. </w:t>
      </w:r>
    </w:p>
    <w:p w:rsidR="00000000" w:rsidDel="00000000" w:rsidP="00000000" w:rsidRDefault="00000000" w:rsidRPr="00000000" w14:paraId="000003D9">
      <w:pPr>
        <w:pageBreakBefore w:val="0"/>
        <w:numPr>
          <w:ilvl w:val="0"/>
          <w:numId w:val="33"/>
        </w:numPr>
        <w:spacing w:after="0" w:before="4" w:line="264" w:lineRule="auto"/>
        <w:ind w:left="720" w:right="1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Most animals have structures that are adapted for taking in oxygen and for removal of carbon (IV) oxide from the body. </w:t>
      </w:r>
    </w:p>
    <w:p w:rsidR="00000000" w:rsidDel="00000000" w:rsidP="00000000" w:rsidRDefault="00000000" w:rsidRPr="00000000" w14:paraId="000003DA">
      <w:pPr>
        <w:pageBreakBefore w:val="0"/>
        <w:numPr>
          <w:ilvl w:val="0"/>
          <w:numId w:val="33"/>
        </w:numPr>
        <w:spacing w:after="0" w:line="264"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are called "respiratory organs". </w:t>
      </w:r>
    </w:p>
    <w:p w:rsidR="00000000" w:rsidDel="00000000" w:rsidP="00000000" w:rsidRDefault="00000000" w:rsidRPr="00000000" w14:paraId="000003DB">
      <w:pPr>
        <w:pageBreakBefore w:val="0"/>
        <w:numPr>
          <w:ilvl w:val="0"/>
          <w:numId w:val="33"/>
        </w:numPr>
        <w:spacing w:after="0" w:before="4" w:line="26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process of taking in oxygen into the body and carbon (IV) oxide out of the body is called breathing or ventilation. </w:t>
      </w:r>
    </w:p>
    <w:p w:rsidR="00000000" w:rsidDel="00000000" w:rsidP="00000000" w:rsidRDefault="00000000" w:rsidRPr="00000000" w14:paraId="000003DC">
      <w:pPr>
        <w:pageBreakBefore w:val="0"/>
        <w:numPr>
          <w:ilvl w:val="0"/>
          <w:numId w:val="33"/>
        </w:numPr>
        <w:spacing w:after="0" w:before="4" w:line="26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Gaseous exchange involves passage of oxygen and carbon (IV) oxide through a respiratory surface by diffusion. </w:t>
      </w:r>
    </w:p>
    <w:p w:rsidR="00000000" w:rsidDel="00000000" w:rsidP="00000000" w:rsidRDefault="00000000" w:rsidRPr="00000000" w14:paraId="000003DD">
      <w:pPr>
        <w:pageBreakBefore w:val="0"/>
        <w:spacing w:after="0" w:before="91" w:line="273" w:lineRule="auto"/>
        <w:ind w:right="9"/>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3DE">
      <w:pPr>
        <w:pageBreakBefore w:val="0"/>
        <w:spacing w:after="0" w:before="91" w:line="273" w:lineRule="auto"/>
        <w:ind w:right="9"/>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Types and Characteristics of Respiratory surfaces </w:t>
      </w:r>
    </w:p>
    <w:p w:rsidR="00000000" w:rsidDel="00000000" w:rsidP="00000000" w:rsidRDefault="00000000" w:rsidRPr="00000000" w14:paraId="000003DF">
      <w:pPr>
        <w:pageBreakBefore w:val="0"/>
        <w:tabs>
          <w:tab w:val="left" w:pos="720"/>
        </w:tabs>
        <w:spacing w:after="0" w:before="57" w:line="264" w:lineRule="auto"/>
        <w:ind w:left="360" w:firstLine="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Different animals have different respiratory surfaces. </w:t>
      </w:r>
    </w:p>
    <w:p w:rsidR="00000000" w:rsidDel="00000000" w:rsidP="00000000" w:rsidRDefault="00000000" w:rsidRPr="00000000" w14:paraId="000003E0">
      <w:pPr>
        <w:pageBreakBefore w:val="0"/>
        <w:numPr>
          <w:ilvl w:val="0"/>
          <w:numId w:val="34"/>
        </w:numPr>
        <w:tabs>
          <w:tab w:val="left" w:pos="720"/>
        </w:tabs>
        <w:spacing w:after="0" w:before="57"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type depends mainly on the habitat of the animal, size, shape and whether body form is complex or simple. </w:t>
      </w:r>
    </w:p>
    <w:p w:rsidR="00000000" w:rsidDel="00000000" w:rsidP="00000000" w:rsidRDefault="00000000" w:rsidRPr="00000000" w14:paraId="000003E1">
      <w:pPr>
        <w:pageBreakBefore w:val="0"/>
        <w:numPr>
          <w:ilvl w:val="0"/>
          <w:numId w:val="34"/>
        </w:numPr>
        <w:tabs>
          <w:tab w:val="left" w:pos="720"/>
        </w:tabs>
        <w:spacing w:after="0" w:line="235" w:lineRule="auto"/>
        <w:ind w:left="720" w:hanging="360"/>
        <w:rPr>
          <w:rFonts w:ascii="Candara" w:cs="Candara" w:eastAsia="Candara" w:hAnsi="Candara"/>
          <w:i w:val="1"/>
          <w:color w:val="000000"/>
          <w:sz w:val="24"/>
          <w:szCs w:val="24"/>
        </w:rPr>
      </w:pPr>
      <w:r w:rsidDel="00000000" w:rsidR="00000000" w:rsidRPr="00000000">
        <w:rPr>
          <w:rFonts w:ascii="Candara" w:cs="Candara" w:eastAsia="Candara" w:hAnsi="Candara"/>
          <w:b w:val="1"/>
          <w:i w:val="1"/>
          <w:color w:val="000000"/>
          <w:sz w:val="28"/>
          <w:szCs w:val="28"/>
          <w:rtl w:val="0"/>
        </w:rPr>
        <w:t xml:space="preserve">Cell Membrane</w:t>
      </w:r>
      <w:r w:rsidDel="00000000" w:rsidR="00000000" w:rsidRPr="00000000">
        <w:rPr>
          <w:rFonts w:ascii="Candara" w:cs="Candara" w:eastAsia="Candara" w:hAnsi="Candara"/>
          <w:color w:val="000000"/>
          <w:sz w:val="24"/>
          <w:szCs w:val="24"/>
          <w:rtl w:val="0"/>
        </w:rPr>
        <w:t xml:space="preserve">: In unicellular organisms the cell membrane serves as a respiratory surface. </w:t>
      </w:r>
      <w:r w:rsidDel="00000000" w:rsidR="00000000" w:rsidRPr="00000000">
        <w:rPr>
          <w:rtl w:val="0"/>
        </w:rPr>
      </w:r>
    </w:p>
    <w:p w:rsidR="00000000" w:rsidDel="00000000" w:rsidP="00000000" w:rsidRDefault="00000000" w:rsidRPr="00000000" w14:paraId="000003E2">
      <w:pPr>
        <w:pageBreakBefore w:val="0"/>
        <w:numPr>
          <w:ilvl w:val="0"/>
          <w:numId w:val="34"/>
        </w:numPr>
        <w:tabs>
          <w:tab w:val="left" w:pos="720"/>
        </w:tabs>
        <w:spacing w:after="0" w:line="264"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Gills:</w:t>
      </w:r>
      <w:r w:rsidDel="00000000" w:rsidR="00000000" w:rsidRPr="00000000">
        <w:rPr>
          <w:rFonts w:ascii="Candara" w:cs="Candara" w:eastAsia="Candara" w:hAnsi="Candara"/>
          <w:color w:val="000000"/>
          <w:sz w:val="24"/>
          <w:szCs w:val="24"/>
          <w:rtl w:val="0"/>
        </w:rPr>
        <w:t xml:space="preserve"> Some aquatic animals have gills which may be external as in the tadpole or internal as in bony fish e.g. tilapia. </w:t>
      </w:r>
    </w:p>
    <w:p w:rsidR="00000000" w:rsidDel="00000000" w:rsidP="00000000" w:rsidRDefault="00000000" w:rsidRPr="00000000" w14:paraId="000003E3">
      <w:pPr>
        <w:pageBreakBefore w:val="0"/>
        <w:numPr>
          <w:ilvl w:val="0"/>
          <w:numId w:val="34"/>
        </w:numPr>
        <w:tabs>
          <w:tab w:val="left" w:pos="720"/>
        </w:tabs>
        <w:spacing w:after="0" w:line="264"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are adapted for gaseous exchange in water. </w:t>
      </w:r>
    </w:p>
    <w:p w:rsidR="00000000" w:rsidDel="00000000" w:rsidP="00000000" w:rsidRDefault="00000000" w:rsidRPr="00000000" w14:paraId="000003E4">
      <w:pPr>
        <w:pageBreakBefore w:val="0"/>
        <w:numPr>
          <w:ilvl w:val="0"/>
          <w:numId w:val="34"/>
        </w:numPr>
        <w:tabs>
          <w:tab w:val="left" w:pos="720"/>
        </w:tabs>
        <w:spacing w:after="0" w:line="264"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Skin:</w:t>
      </w:r>
      <w:r w:rsidDel="00000000" w:rsidR="00000000" w:rsidRPr="00000000">
        <w:rPr>
          <w:rFonts w:ascii="Candara" w:cs="Candara" w:eastAsia="Candara" w:hAnsi="Candara"/>
          <w:color w:val="000000"/>
          <w:sz w:val="24"/>
          <w:szCs w:val="24"/>
          <w:rtl w:val="0"/>
        </w:rPr>
        <w:t xml:space="preserve"> Animals such as earthworm and tapeworm use the skin or body surface for gaseous exchange. </w:t>
      </w:r>
    </w:p>
    <w:p w:rsidR="00000000" w:rsidDel="00000000" w:rsidP="00000000" w:rsidRDefault="00000000" w:rsidRPr="00000000" w14:paraId="000003E5">
      <w:pPr>
        <w:pageBreakBefore w:val="0"/>
        <w:numPr>
          <w:ilvl w:val="0"/>
          <w:numId w:val="34"/>
        </w:numPr>
        <w:tabs>
          <w:tab w:val="left" w:pos="720"/>
        </w:tabs>
        <w:spacing w:after="0" w:line="264"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skin of the frog is adapted for gaseous exchange both in water and on land. </w:t>
      </w:r>
    </w:p>
    <w:p w:rsidR="00000000" w:rsidDel="00000000" w:rsidP="00000000" w:rsidRDefault="00000000" w:rsidRPr="00000000" w14:paraId="000003E6">
      <w:pPr>
        <w:pageBreakBefore w:val="0"/>
        <w:numPr>
          <w:ilvl w:val="0"/>
          <w:numId w:val="34"/>
        </w:numPr>
        <w:tabs>
          <w:tab w:val="left" w:pos="720"/>
        </w:tabs>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frog also uses </w:t>
      </w:r>
      <w:r w:rsidDel="00000000" w:rsidR="00000000" w:rsidRPr="00000000">
        <w:rPr>
          <w:rFonts w:ascii="Candara" w:cs="Candara" w:eastAsia="Candara" w:hAnsi="Candara"/>
          <w:b w:val="1"/>
          <w:i w:val="1"/>
          <w:color w:val="000000"/>
          <w:sz w:val="28"/>
          <w:szCs w:val="28"/>
          <w:rtl w:val="0"/>
        </w:rPr>
        <w:t xml:space="preserve">epithelium lining of the mouth or buccal cavity</w:t>
      </w:r>
      <w:r w:rsidDel="00000000" w:rsidR="00000000" w:rsidRPr="00000000">
        <w:rPr>
          <w:rFonts w:ascii="Candara" w:cs="Candara" w:eastAsia="Candara" w:hAnsi="Candara"/>
          <w:color w:val="000000"/>
          <w:sz w:val="24"/>
          <w:szCs w:val="24"/>
          <w:rtl w:val="0"/>
        </w:rPr>
        <w:t xml:space="preserve"> for gaseous exchange. </w:t>
      </w:r>
    </w:p>
    <w:p w:rsidR="00000000" w:rsidDel="00000000" w:rsidP="00000000" w:rsidRDefault="00000000" w:rsidRPr="00000000" w14:paraId="000003E7">
      <w:pPr>
        <w:pageBreakBefore w:val="0"/>
        <w:numPr>
          <w:ilvl w:val="0"/>
          <w:numId w:val="34"/>
        </w:numPr>
        <w:tabs>
          <w:tab w:val="left" w:pos="720"/>
        </w:tabs>
        <w:spacing w:after="0" w:line="264"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Lungs: </w:t>
      </w:r>
      <w:r w:rsidDel="00000000" w:rsidR="00000000" w:rsidRPr="00000000">
        <w:rPr>
          <w:rFonts w:ascii="Candara" w:cs="Candara" w:eastAsia="Candara" w:hAnsi="Candara"/>
          <w:color w:val="000000"/>
          <w:sz w:val="24"/>
          <w:szCs w:val="24"/>
          <w:rtl w:val="0"/>
        </w:rPr>
        <w:t xml:space="preserve">Mammals, birds and reptiles have lungs which are adapted for gaseous exchange. </w:t>
      </w:r>
    </w:p>
    <w:p w:rsidR="00000000" w:rsidDel="00000000" w:rsidP="00000000" w:rsidRDefault="00000000" w:rsidRPr="00000000" w14:paraId="000003E8">
      <w:pPr>
        <w:pageBreakBefore w:val="0"/>
        <w:spacing w:after="0" w:line="369" w:lineRule="auto"/>
        <w:ind w:left="2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Characteristics of Respiratory Surfaces </w:t>
      </w:r>
    </w:p>
    <w:p w:rsidR="00000000" w:rsidDel="00000000" w:rsidP="00000000" w:rsidRDefault="00000000" w:rsidRPr="00000000" w14:paraId="000003E9">
      <w:pPr>
        <w:pageBreakBefore w:val="0"/>
        <w:spacing w:after="0" w:before="86" w:line="14.399999999999999" w:lineRule="auto"/>
        <w:ind w:left="25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3EA">
      <w:pPr>
        <w:pageBreakBefore w:val="0"/>
        <w:numPr>
          <w:ilvl w:val="0"/>
          <w:numId w:val="35"/>
        </w:numPr>
        <w:spacing w:after="0" w:line="249"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are permeable to allow entry of gases. </w:t>
      </w:r>
    </w:p>
    <w:p w:rsidR="00000000" w:rsidDel="00000000" w:rsidP="00000000" w:rsidRDefault="00000000" w:rsidRPr="00000000" w14:paraId="000003EB">
      <w:pPr>
        <w:pageBreakBefore w:val="0"/>
        <w:spacing w:after="0" w:before="4" w:line="14.399999999999999" w:lineRule="auto"/>
        <w:ind w:left="244" w:right="1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3EC">
      <w:pPr>
        <w:pageBreakBefore w:val="0"/>
        <w:numPr>
          <w:ilvl w:val="0"/>
          <w:numId w:val="35"/>
        </w:numPr>
        <w:spacing w:after="0" w:line="264" w:lineRule="auto"/>
        <w:ind w:left="720" w:right="1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a large surface area in order to increase diffusion. </w:t>
      </w:r>
    </w:p>
    <w:p w:rsidR="00000000" w:rsidDel="00000000" w:rsidP="00000000" w:rsidRDefault="00000000" w:rsidRPr="00000000" w14:paraId="000003ED">
      <w:pPr>
        <w:pageBreakBefore w:val="0"/>
        <w:spacing w:after="0" w:before="4" w:line="14.399999999999999" w:lineRule="auto"/>
        <w:ind w:left="244" w:right="1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3EE">
      <w:pPr>
        <w:pageBreakBefore w:val="0"/>
        <w:numPr>
          <w:ilvl w:val="0"/>
          <w:numId w:val="35"/>
        </w:numPr>
        <w:spacing w:after="0" w:line="264" w:lineRule="auto"/>
        <w:ind w:left="720" w:right="1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are usually thin in order to reduce the distance of diffusion. </w:t>
      </w:r>
    </w:p>
    <w:p w:rsidR="00000000" w:rsidDel="00000000" w:rsidP="00000000" w:rsidRDefault="00000000" w:rsidRPr="00000000" w14:paraId="000003EF">
      <w:pPr>
        <w:pageBreakBefore w:val="0"/>
        <w:spacing w:after="0" w:before="4" w:line="14.399999999999999" w:lineRule="auto"/>
        <w:ind w:left="244" w:right="1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3F0">
      <w:pPr>
        <w:pageBreakBefore w:val="0"/>
        <w:numPr>
          <w:ilvl w:val="0"/>
          <w:numId w:val="35"/>
        </w:numPr>
        <w:spacing w:after="0" w:line="264" w:lineRule="auto"/>
        <w:ind w:left="720" w:right="1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are moist to allow gases to dissolve. </w:t>
      </w:r>
    </w:p>
    <w:p w:rsidR="00000000" w:rsidDel="00000000" w:rsidP="00000000" w:rsidRDefault="00000000" w:rsidRPr="00000000" w14:paraId="000003F1">
      <w:pPr>
        <w:pageBreakBefore w:val="0"/>
        <w:spacing w:after="0" w:before="9" w:line="14.399999999999999" w:lineRule="auto"/>
        <w:ind w:left="249" w:right="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3F2">
      <w:pPr>
        <w:pageBreakBefore w:val="0"/>
        <w:numPr>
          <w:ilvl w:val="0"/>
          <w:numId w:val="35"/>
        </w:numPr>
        <w:spacing w:after="0" w:line="25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are well-supplied with blood to transport gases and maintain a concentration gradient. </w:t>
      </w:r>
    </w:p>
    <w:p w:rsidR="00000000" w:rsidDel="00000000" w:rsidP="00000000" w:rsidRDefault="00000000" w:rsidRPr="00000000" w14:paraId="000003F3">
      <w:pPr>
        <w:pageBreakBefore w:val="0"/>
        <w:spacing w:after="0" w:line="254" w:lineRule="auto"/>
        <w:ind w:left="1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Gaseous Exchange in Amoeba </w:t>
      </w:r>
    </w:p>
    <w:p w:rsidR="00000000" w:rsidDel="00000000" w:rsidP="00000000" w:rsidRDefault="00000000" w:rsidRPr="00000000" w14:paraId="000003F4">
      <w:pPr>
        <w:pageBreakBefore w:val="0"/>
        <w:spacing w:after="0" w:before="100" w:line="14.399999999999999" w:lineRule="auto"/>
        <w:ind w:left="249" w:right="1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3F5">
      <w:pPr>
        <w:pageBreakBefore w:val="0"/>
        <w:numPr>
          <w:ilvl w:val="0"/>
          <w:numId w:val="36"/>
        </w:numPr>
        <w:spacing w:after="0" w:line="259"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Gaseous exchange occurs across the cell membrane by diffusion. </w:t>
      </w:r>
    </w:p>
    <w:p w:rsidR="00000000" w:rsidDel="00000000" w:rsidP="00000000" w:rsidRDefault="00000000" w:rsidRPr="00000000" w14:paraId="000003F6">
      <w:pPr>
        <w:pageBreakBefore w:val="0"/>
        <w:numPr>
          <w:ilvl w:val="0"/>
          <w:numId w:val="36"/>
        </w:numPr>
        <w:spacing w:after="0" w:line="259"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Oxygen diffuses in and carbon (IV) oxide diffuses out. </w:t>
      </w:r>
    </w:p>
    <w:p w:rsidR="00000000" w:rsidDel="00000000" w:rsidP="00000000" w:rsidRDefault="00000000" w:rsidRPr="00000000" w14:paraId="000003F7">
      <w:pPr>
        <w:pageBreakBefore w:val="0"/>
        <w:spacing w:after="0" w:before="9" w:line="14.399999999999999" w:lineRule="auto"/>
        <w:ind w:left="249" w:right="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3F8">
      <w:pPr>
        <w:pageBreakBefore w:val="0"/>
        <w:numPr>
          <w:ilvl w:val="0"/>
          <w:numId w:val="36"/>
        </w:numPr>
        <w:spacing w:after="0" w:line="25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Oxygen is used in the cell for respiration making its concentration lower than that in the surrounding water. </w:t>
      </w:r>
    </w:p>
    <w:p w:rsidR="00000000" w:rsidDel="00000000" w:rsidP="00000000" w:rsidRDefault="00000000" w:rsidRPr="00000000" w14:paraId="000003F9">
      <w:pPr>
        <w:pageBreakBefore w:val="0"/>
        <w:numPr>
          <w:ilvl w:val="0"/>
          <w:numId w:val="36"/>
        </w:numPr>
        <w:spacing w:after="0" w:line="25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Hence oxygen continually enters the cell along a concentration gradient. </w:t>
      </w:r>
    </w:p>
    <w:p w:rsidR="00000000" w:rsidDel="00000000" w:rsidP="00000000" w:rsidRDefault="00000000" w:rsidRPr="00000000" w14:paraId="000003FA">
      <w:pPr>
        <w:pageBreakBefore w:val="0"/>
        <w:spacing w:after="0" w:before="9" w:line="14.399999999999999" w:lineRule="auto"/>
        <w:ind w:left="249" w:right="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3FB">
      <w:pPr>
        <w:pageBreakBefore w:val="0"/>
        <w:numPr>
          <w:ilvl w:val="0"/>
          <w:numId w:val="36"/>
        </w:numPr>
        <w:spacing w:after="0" w:line="25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Carbon (IV) oxide concentration inside the cell is higher than that in the surrounding water thus it continually diffuses out of the cell along a concentration gradient. </w:t>
      </w:r>
    </w:p>
    <w:p w:rsidR="00000000" w:rsidDel="00000000" w:rsidP="00000000" w:rsidRDefault="00000000" w:rsidRPr="00000000" w14:paraId="000003FC">
      <w:pPr>
        <w:pageBreakBefore w:val="0"/>
        <w:spacing w:after="0" w:line="14.399999999999999" w:lineRule="auto"/>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3FD">
      <w:pPr>
        <w:pageBreakBefore w:val="0"/>
        <w:spacing w:after="0" w:line="220" w:lineRule="auto"/>
        <w:ind w:left="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3FE">
      <w:pPr>
        <w:pageBreakBefore w:val="0"/>
        <w:spacing w:after="0" w:line="220" w:lineRule="auto"/>
        <w:ind w:left="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3FF">
      <w:pPr>
        <w:pageBreakBefore w:val="0"/>
        <w:spacing w:after="0" w:line="220" w:lineRule="auto"/>
        <w:ind w:left="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00">
      <w:pPr>
        <w:pageBreakBefore w:val="0"/>
        <w:spacing w:after="0" w:line="22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Gaseous Exchange in Insects </w:t>
      </w:r>
    </w:p>
    <w:p w:rsidR="00000000" w:rsidDel="00000000" w:rsidP="00000000" w:rsidRDefault="00000000" w:rsidRPr="00000000" w14:paraId="00000401">
      <w:pPr>
        <w:pageBreakBefore w:val="0"/>
        <w:spacing w:after="0" w:before="100" w:line="14.399999999999999" w:lineRule="auto"/>
        <w:ind w:left="249" w:right="1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02">
      <w:pPr>
        <w:pageBreakBefore w:val="0"/>
        <w:numPr>
          <w:ilvl w:val="0"/>
          <w:numId w:val="37"/>
        </w:numPr>
        <w:spacing w:after="0" w:line="259"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Gaseous exchange in insects e.g., grasshopper takes place across a system of tubes penetrating into the body known as the tracheal system. </w:t>
      </w:r>
    </w:p>
    <w:p w:rsidR="00000000" w:rsidDel="00000000" w:rsidP="00000000" w:rsidRDefault="00000000" w:rsidRPr="00000000" w14:paraId="00000403">
      <w:pPr>
        <w:pageBreakBefore w:val="0"/>
        <w:spacing w:after="0" w:before="9" w:line="14.399999999999999" w:lineRule="auto"/>
        <w:ind w:left="249" w:right="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04">
      <w:pPr>
        <w:pageBreakBefore w:val="0"/>
        <w:numPr>
          <w:ilvl w:val="0"/>
          <w:numId w:val="37"/>
        </w:numPr>
        <w:spacing w:after="0" w:line="25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main trachea communicate with atmosphere through tiny pores called spiracles. </w:t>
      </w:r>
    </w:p>
    <w:p w:rsidR="00000000" w:rsidDel="00000000" w:rsidP="00000000" w:rsidRDefault="00000000" w:rsidRPr="00000000" w14:paraId="00000405">
      <w:pPr>
        <w:pageBreakBefore w:val="0"/>
        <w:spacing w:after="0" w:before="9" w:line="14.399999999999999" w:lineRule="auto"/>
        <w:ind w:left="249" w:right="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06">
      <w:pPr>
        <w:pageBreakBefore w:val="0"/>
        <w:numPr>
          <w:ilvl w:val="0"/>
          <w:numId w:val="37"/>
        </w:numPr>
        <w:spacing w:after="0" w:line="25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Spiracles are located at the sides of body segments; </w:t>
      </w:r>
    </w:p>
    <w:p w:rsidR="00000000" w:rsidDel="00000000" w:rsidP="00000000" w:rsidRDefault="00000000" w:rsidRPr="00000000" w14:paraId="00000407">
      <w:pPr>
        <w:pageBreakBefore w:val="0"/>
        <w:spacing w:after="0" w:line="254" w:lineRule="auto"/>
        <w:ind w:right="4"/>
        <w:jc w:val="both"/>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08">
      <w:pPr>
        <w:pageBreakBefore w:val="0"/>
        <w:numPr>
          <w:ilvl w:val="0"/>
          <w:numId w:val="37"/>
        </w:numPr>
        <w:spacing w:after="0" w:line="25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Two pairs on the thoracic segments and eight pairs on the sides of abdominal segments. </w:t>
      </w:r>
    </w:p>
    <w:p w:rsidR="00000000" w:rsidDel="00000000" w:rsidP="00000000" w:rsidRDefault="00000000" w:rsidRPr="00000000" w14:paraId="00000409">
      <w:pPr>
        <w:pageBreakBefore w:val="0"/>
        <w:numPr>
          <w:ilvl w:val="0"/>
          <w:numId w:val="37"/>
        </w:numPr>
        <w:spacing w:after="0" w:line="264" w:lineRule="auto"/>
        <w:ind w:left="720" w:right="1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Each spiracle lies in a cavity from which the trachea arises. </w:t>
      </w:r>
    </w:p>
    <w:p w:rsidR="00000000" w:rsidDel="00000000" w:rsidP="00000000" w:rsidRDefault="00000000" w:rsidRPr="00000000" w14:paraId="0000040A">
      <w:pPr>
        <w:pageBreakBefore w:val="0"/>
        <w:spacing w:after="0" w:before="9" w:line="14.399999999999999" w:lineRule="auto"/>
        <w:ind w:left="249" w:right="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0B">
      <w:pPr>
        <w:pageBreakBefore w:val="0"/>
        <w:numPr>
          <w:ilvl w:val="0"/>
          <w:numId w:val="37"/>
        </w:numPr>
        <w:spacing w:after="0" w:line="25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Spiracles are guarded with valves that close and thus prevent excessive loss of water vapour. </w:t>
      </w:r>
    </w:p>
    <w:p w:rsidR="00000000" w:rsidDel="00000000" w:rsidP="00000000" w:rsidRDefault="00000000" w:rsidRPr="00000000" w14:paraId="0000040C">
      <w:pPr>
        <w:pageBreakBefore w:val="0"/>
        <w:numPr>
          <w:ilvl w:val="0"/>
          <w:numId w:val="37"/>
        </w:numPr>
        <w:spacing w:after="0" w:line="25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filtering apparatus i.e. hairs also traps dust and parasites which would clog the trachea if they gained entry. </w:t>
      </w:r>
    </w:p>
    <w:p w:rsidR="00000000" w:rsidDel="00000000" w:rsidP="00000000" w:rsidRDefault="00000000" w:rsidRPr="00000000" w14:paraId="0000040D">
      <w:pPr>
        <w:pageBreakBefore w:val="0"/>
        <w:spacing w:after="0" w:before="4" w:line="14.399999999999999" w:lineRule="auto"/>
        <w:ind w:left="244" w:right="1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0E">
      <w:pPr>
        <w:pageBreakBefore w:val="0"/>
        <w:numPr>
          <w:ilvl w:val="0"/>
          <w:numId w:val="37"/>
        </w:numPr>
        <w:spacing w:after="0" w:line="264" w:lineRule="auto"/>
        <w:ind w:left="720" w:right="1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valves are operated by action of paired muscles. </w:t>
      </w:r>
    </w:p>
    <w:p w:rsidR="00000000" w:rsidDel="00000000" w:rsidP="00000000" w:rsidRDefault="00000000" w:rsidRPr="00000000" w14:paraId="0000040F">
      <w:pPr>
        <w:pageBreakBefore w:val="0"/>
        <w:spacing w:after="0" w:before="403" w:line="14.399999999999999" w:lineRule="auto"/>
        <w:ind w:left="5" w:right="13"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10">
      <w:pPr>
        <w:pageBreakBefore w:val="0"/>
        <w:spacing w:after="0" w:line="254" w:lineRule="auto"/>
        <w:ind w:left="5" w:right="13"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Mechanism of Gaseous Exchange in Insects </w:t>
      </w:r>
    </w:p>
    <w:p w:rsidR="00000000" w:rsidDel="00000000" w:rsidP="00000000" w:rsidRDefault="00000000" w:rsidRPr="00000000" w14:paraId="00000411">
      <w:pPr>
        <w:pageBreakBefore w:val="0"/>
        <w:spacing w:after="0" w:before="72" w:line="14.399999999999999" w:lineRule="auto"/>
        <w:ind w:left="254" w:right="8"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12">
      <w:pPr>
        <w:pageBreakBefore w:val="0"/>
        <w:numPr>
          <w:ilvl w:val="0"/>
          <w:numId w:val="23"/>
        </w:numPr>
        <w:spacing w:after="0" w:line="264"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main tracheae in the locust are located laterally along the length of the body on each side and they are interconnected across. </w:t>
      </w:r>
    </w:p>
    <w:p w:rsidR="00000000" w:rsidDel="00000000" w:rsidP="00000000" w:rsidRDefault="00000000" w:rsidRPr="00000000" w14:paraId="00000413">
      <w:pPr>
        <w:pageBreakBefore w:val="0"/>
        <w:numPr>
          <w:ilvl w:val="0"/>
          <w:numId w:val="23"/>
        </w:numPr>
        <w:spacing w:after="0" w:line="264"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Each main trachea divides to form smaller tracheae, each of which branches into tiny tubes called tracheoles. </w:t>
      </w:r>
    </w:p>
    <w:p w:rsidR="00000000" w:rsidDel="00000000" w:rsidP="00000000" w:rsidRDefault="00000000" w:rsidRPr="00000000" w14:paraId="00000414">
      <w:pPr>
        <w:pageBreakBefore w:val="0"/>
        <w:numPr>
          <w:ilvl w:val="0"/>
          <w:numId w:val="23"/>
        </w:numPr>
        <w:spacing w:after="0" w:line="264"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Each tracheole branches further to form a network that penetrates the tissues. Some tracheoles penetrate into cells in active tissue such as flight muscles. </w:t>
      </w:r>
    </w:p>
    <w:p w:rsidR="00000000" w:rsidDel="00000000" w:rsidP="00000000" w:rsidRDefault="00000000" w:rsidRPr="00000000" w14:paraId="00000415">
      <w:pPr>
        <w:pageBreakBefore w:val="0"/>
        <w:numPr>
          <w:ilvl w:val="0"/>
          <w:numId w:val="23"/>
        </w:numPr>
        <w:spacing w:after="0" w:line="264"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are referred to as intracellular tracheoles. </w:t>
      </w:r>
    </w:p>
    <w:p w:rsidR="00000000" w:rsidDel="00000000" w:rsidP="00000000" w:rsidRDefault="00000000" w:rsidRPr="00000000" w14:paraId="00000416">
      <w:pPr>
        <w:pageBreakBefore w:val="0"/>
        <w:numPr>
          <w:ilvl w:val="0"/>
          <w:numId w:val="23"/>
        </w:numPr>
        <w:spacing w:after="0" w:line="264"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Tracheoles in between the cells are known as intercellular tracheoles. </w:t>
      </w:r>
    </w:p>
    <w:p w:rsidR="00000000" w:rsidDel="00000000" w:rsidP="00000000" w:rsidRDefault="00000000" w:rsidRPr="00000000" w14:paraId="00000417">
      <w:pPr>
        <w:pageBreakBefore w:val="0"/>
        <w:numPr>
          <w:ilvl w:val="0"/>
          <w:numId w:val="23"/>
        </w:numPr>
        <w:spacing w:after="0" w:line="264"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main tracheae are strengthened with rings of cuticle. </w:t>
      </w:r>
    </w:p>
    <w:p w:rsidR="00000000" w:rsidDel="00000000" w:rsidP="00000000" w:rsidRDefault="00000000" w:rsidRPr="00000000" w14:paraId="00000418">
      <w:pPr>
        <w:pageBreakBefore w:val="0"/>
        <w:numPr>
          <w:ilvl w:val="0"/>
          <w:numId w:val="23"/>
        </w:numPr>
        <w:spacing w:after="0" w:line="264"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helps them to remain open during expiration when air pressure is low. </w:t>
      </w:r>
    </w:p>
    <w:p w:rsidR="00000000" w:rsidDel="00000000" w:rsidP="00000000" w:rsidRDefault="00000000" w:rsidRPr="00000000" w14:paraId="00000419">
      <w:pPr>
        <w:pageBreakBefore w:val="0"/>
        <w:spacing w:after="0" w:line="254" w:lineRule="auto"/>
        <w:ind w:right="13"/>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1A">
      <w:pPr>
        <w:pageBreakBefore w:val="0"/>
        <w:spacing w:after="0" w:line="254" w:lineRule="auto"/>
        <w:ind w:right="13"/>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Adaptation of Insect Tracheoles for Gaseous Exchange </w:t>
      </w:r>
    </w:p>
    <w:p w:rsidR="00000000" w:rsidDel="00000000" w:rsidP="00000000" w:rsidRDefault="00000000" w:rsidRPr="00000000" w14:paraId="0000041B">
      <w:pPr>
        <w:pageBreakBefore w:val="0"/>
        <w:spacing w:after="0" w:before="72" w:line="14.399999999999999" w:lineRule="auto"/>
        <w:ind w:left="249" w:right="8"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1C">
      <w:pPr>
        <w:pageBreakBefore w:val="0"/>
        <w:numPr>
          <w:ilvl w:val="0"/>
          <w:numId w:val="24"/>
        </w:numPr>
        <w:spacing w:after="0" w:line="264"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fine tracheoles are very thin about one micron in diameter in order to permeate tissue. </w:t>
      </w:r>
    </w:p>
    <w:p w:rsidR="00000000" w:rsidDel="00000000" w:rsidP="00000000" w:rsidRDefault="00000000" w:rsidRPr="00000000" w14:paraId="0000041D">
      <w:pPr>
        <w:pageBreakBefore w:val="0"/>
        <w:numPr>
          <w:ilvl w:val="0"/>
          <w:numId w:val="24"/>
        </w:numPr>
        <w:spacing w:after="0" w:line="264"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are made up of a single epithelial layer and have no spiral thickening to allow diffusion of gases. </w:t>
      </w:r>
    </w:p>
    <w:p w:rsidR="00000000" w:rsidDel="00000000" w:rsidP="00000000" w:rsidRDefault="00000000" w:rsidRPr="00000000" w14:paraId="0000041E">
      <w:pPr>
        <w:pageBreakBefore w:val="0"/>
        <w:numPr>
          <w:ilvl w:val="0"/>
          <w:numId w:val="24"/>
        </w:numPr>
        <w:spacing w:after="0" w:line="264"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Terminal ends of the fine tracheoles are filled with a fluid in which gases dissolve to allow diffusion of oxygen into the cells. </w:t>
      </w:r>
    </w:p>
    <w:p w:rsidR="00000000" w:rsidDel="00000000" w:rsidP="00000000" w:rsidRDefault="00000000" w:rsidRPr="00000000" w14:paraId="0000041F">
      <w:pPr>
        <w:pageBreakBefore w:val="0"/>
        <w:numPr>
          <w:ilvl w:val="0"/>
          <w:numId w:val="24"/>
        </w:numPr>
        <w:spacing w:after="0" w:line="264"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Amount of fluid at the ends of fine tracheoles varies according to activity i.e. oxygen demand of the insect. </w:t>
      </w:r>
    </w:p>
    <w:p w:rsidR="00000000" w:rsidDel="00000000" w:rsidP="00000000" w:rsidRDefault="00000000" w:rsidRPr="00000000" w14:paraId="00000420">
      <w:pPr>
        <w:pageBreakBefore w:val="0"/>
        <w:numPr>
          <w:ilvl w:val="0"/>
          <w:numId w:val="24"/>
        </w:numPr>
        <w:spacing w:after="0" w:line="264"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During flight, some of the fluid is withdrawn from the tracheoles such that oxygen reaches muscle cells faster and the rate of respiration is increased. </w:t>
      </w:r>
    </w:p>
    <w:p w:rsidR="00000000" w:rsidDel="00000000" w:rsidP="00000000" w:rsidRDefault="00000000" w:rsidRPr="00000000" w14:paraId="00000421">
      <w:pPr>
        <w:pageBreakBefore w:val="0"/>
        <w:numPr>
          <w:ilvl w:val="0"/>
          <w:numId w:val="24"/>
        </w:numPr>
        <w:spacing w:after="0" w:line="264"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some insects, tracheoles widen at certain places to form air sacs.</w:t>
      </w:r>
    </w:p>
    <w:p w:rsidR="00000000" w:rsidDel="00000000" w:rsidP="00000000" w:rsidRDefault="00000000" w:rsidRPr="00000000" w14:paraId="00000422">
      <w:pPr>
        <w:pageBreakBefore w:val="0"/>
        <w:numPr>
          <w:ilvl w:val="0"/>
          <w:numId w:val="24"/>
        </w:numPr>
        <w:spacing w:after="0" w:line="264"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are inflated or deflated to facilitate gaseous exchange as need arises. </w:t>
      </w:r>
    </w:p>
    <w:p w:rsidR="00000000" w:rsidDel="00000000" w:rsidP="00000000" w:rsidRDefault="00000000" w:rsidRPr="00000000" w14:paraId="00000423">
      <w:pPr>
        <w:pageBreakBefore w:val="0"/>
        <w:numPr>
          <w:ilvl w:val="0"/>
          <w:numId w:val="24"/>
        </w:numPr>
        <w:spacing w:after="0" w:line="264"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Atmospheric air that dissolves in the fluid at the end of tracheoles has more oxygen than the surrounding cells of tracheole epithelium'. </w:t>
      </w:r>
    </w:p>
    <w:p w:rsidR="00000000" w:rsidDel="00000000" w:rsidP="00000000" w:rsidRDefault="00000000" w:rsidRPr="00000000" w14:paraId="00000424">
      <w:pPr>
        <w:pageBreakBefore w:val="0"/>
        <w:numPr>
          <w:ilvl w:val="0"/>
          <w:numId w:val="24"/>
        </w:numPr>
        <w:spacing w:after="0" w:line="264"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Oxygen diffuses into these cells along a concentration gradient. ' </w:t>
      </w:r>
    </w:p>
    <w:p w:rsidR="00000000" w:rsidDel="00000000" w:rsidP="00000000" w:rsidRDefault="00000000" w:rsidRPr="00000000" w14:paraId="00000425">
      <w:pPr>
        <w:pageBreakBefore w:val="0"/>
        <w:spacing w:after="0" w:before="72" w:line="14.399999999999999" w:lineRule="auto"/>
        <w:ind w:left="249" w:right="8"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26">
      <w:pPr>
        <w:pageBreakBefore w:val="0"/>
        <w:numPr>
          <w:ilvl w:val="0"/>
          <w:numId w:val="24"/>
        </w:numPr>
        <w:spacing w:after="0" w:line="264"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Carbon (IV) oxide concentration inside the cells is higher than in the atmospheric .</w:t>
      </w:r>
    </w:p>
    <w:p w:rsidR="00000000" w:rsidDel="00000000" w:rsidP="00000000" w:rsidRDefault="00000000" w:rsidRPr="00000000" w14:paraId="00000427">
      <w:pPr>
        <w:pageBreakBefore w:val="0"/>
        <w:numPr>
          <w:ilvl w:val="0"/>
          <w:numId w:val="24"/>
        </w:numPr>
        <w:spacing w:after="0" w:line="264"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Air and diffuses out of the cells along a concentration gradient. </w:t>
      </w:r>
    </w:p>
    <w:p w:rsidR="00000000" w:rsidDel="00000000" w:rsidP="00000000" w:rsidRDefault="00000000" w:rsidRPr="00000000" w14:paraId="00000428">
      <w:pPr>
        <w:pageBreakBefore w:val="0"/>
        <w:numPr>
          <w:ilvl w:val="0"/>
          <w:numId w:val="24"/>
        </w:numPr>
        <w:spacing w:after="0" w:line="220" w:lineRule="auto"/>
        <w:ind w:left="720" w:right="5"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is then removed with expired air. </w:t>
      </w:r>
    </w:p>
    <w:p w:rsidR="00000000" w:rsidDel="00000000" w:rsidP="00000000" w:rsidRDefault="00000000" w:rsidRPr="00000000" w14:paraId="00000429">
      <w:pPr>
        <w:pageBreakBefore w:val="0"/>
        <w:spacing w:after="0" w:line="220" w:lineRule="auto"/>
        <w:ind w:right="5"/>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2A">
      <w:pPr>
        <w:pageBreakBefore w:val="0"/>
        <w:spacing w:after="0" w:line="220" w:lineRule="auto"/>
        <w:ind w:left="2611" w:right="5" w:hanging="2611"/>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2B">
      <w:pPr>
        <w:pageBreakBefore w:val="0"/>
        <w:spacing w:after="0" w:before="48" w:line="14.399999999999999" w:lineRule="auto"/>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2C">
      <w:pPr>
        <w:pageBreakBefore w:val="0"/>
        <w:spacing w:after="0" w:line="22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Ventilation in Insects </w:t>
      </w:r>
    </w:p>
    <w:p w:rsidR="00000000" w:rsidDel="00000000" w:rsidP="00000000" w:rsidRDefault="00000000" w:rsidRPr="00000000" w14:paraId="0000042D">
      <w:pPr>
        <w:pageBreakBefore w:val="0"/>
        <w:spacing w:after="0" w:before="86" w:line="14.399999999999999" w:lineRule="auto"/>
        <w:ind w:right="4"/>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2E">
      <w:pPr>
        <w:pageBreakBefore w:val="0"/>
        <w:numPr>
          <w:ilvl w:val="0"/>
          <w:numId w:val="25"/>
        </w:numPr>
        <w:spacing w:after="0" w:line="259"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Ventilation in insects is brought about by the contraction and relaxation of the abdominal muscles. </w:t>
      </w:r>
    </w:p>
    <w:p w:rsidR="00000000" w:rsidDel="00000000" w:rsidP="00000000" w:rsidRDefault="00000000" w:rsidRPr="00000000" w14:paraId="0000042F">
      <w:pPr>
        <w:pageBreakBefore w:val="0"/>
        <w:numPr>
          <w:ilvl w:val="0"/>
          <w:numId w:val="25"/>
        </w:numPr>
        <w:spacing w:after="0" w:line="259"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locusts, air is drawn into the body through the thoracic spiracles and expelled through the abdominal spiracles. </w:t>
      </w:r>
    </w:p>
    <w:p w:rsidR="00000000" w:rsidDel="00000000" w:rsidP="00000000" w:rsidRDefault="00000000" w:rsidRPr="00000000" w14:paraId="00000430">
      <w:pPr>
        <w:pageBreakBefore w:val="0"/>
        <w:spacing w:after="0" w:before="19" w:line="14.399999999999999" w:lineRule="auto"/>
        <w:ind w:left="235"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31">
      <w:pPr>
        <w:pageBreakBefore w:val="0"/>
        <w:numPr>
          <w:ilvl w:val="0"/>
          <w:numId w:val="25"/>
        </w:numPr>
        <w:spacing w:after="0" w:line="259"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Air enters and leaves the tracheae as abdominal muscles contract and relax. </w:t>
      </w:r>
    </w:p>
    <w:p w:rsidR="00000000" w:rsidDel="00000000" w:rsidP="00000000" w:rsidRDefault="00000000" w:rsidRPr="00000000" w14:paraId="00000432">
      <w:pPr>
        <w:pageBreakBefore w:val="0"/>
        <w:numPr>
          <w:ilvl w:val="0"/>
          <w:numId w:val="25"/>
        </w:numPr>
        <w:spacing w:after="0" w:line="264"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b w:val="1"/>
          <w:color w:val="000000"/>
          <w:sz w:val="24"/>
          <w:szCs w:val="24"/>
          <w:rtl w:val="0"/>
        </w:rPr>
        <w:t xml:space="preserve">The muscles contract laterally so the </w:t>
      </w:r>
      <w:r w:rsidDel="00000000" w:rsidR="00000000" w:rsidRPr="00000000">
        <w:rPr>
          <w:rFonts w:ascii="Candara" w:cs="Candara" w:eastAsia="Candara" w:hAnsi="Candara"/>
          <w:color w:val="000000"/>
          <w:sz w:val="24"/>
          <w:szCs w:val="24"/>
          <w:rtl w:val="0"/>
        </w:rPr>
        <w:t xml:space="preserve">abdomen becomes wider and when they relax it becomes narrow. </w:t>
      </w:r>
    </w:p>
    <w:p w:rsidR="00000000" w:rsidDel="00000000" w:rsidP="00000000" w:rsidRDefault="00000000" w:rsidRPr="00000000" w14:paraId="00000433">
      <w:pPr>
        <w:pageBreakBefore w:val="0"/>
        <w:spacing w:after="0" w:before="4" w:line="14.399999999999999" w:lineRule="auto"/>
        <w:ind w:left="240"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34">
      <w:pPr>
        <w:pageBreakBefore w:val="0"/>
        <w:numPr>
          <w:ilvl w:val="0"/>
          <w:numId w:val="25"/>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Relaxation of muscles results in low pressure hence inspiration occurs while contraction of muscles results in higher air pressure and expiration occurs. </w:t>
      </w:r>
    </w:p>
    <w:p w:rsidR="00000000" w:rsidDel="00000000" w:rsidP="00000000" w:rsidRDefault="00000000" w:rsidRPr="00000000" w14:paraId="00000435">
      <w:pPr>
        <w:pageBreakBefore w:val="0"/>
        <w:spacing w:after="0" w:before="4" w:line="14.399999999999999" w:lineRule="auto"/>
        <w:ind w:left="240"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36">
      <w:pPr>
        <w:pageBreakBefore w:val="0"/>
        <w:numPr>
          <w:ilvl w:val="0"/>
          <w:numId w:val="25"/>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locusts, air enters through spiracles in the thorax during inspiration and leaves through the abdominal spiracles during expiration.</w:t>
      </w:r>
    </w:p>
    <w:p w:rsidR="00000000" w:rsidDel="00000000" w:rsidP="00000000" w:rsidRDefault="00000000" w:rsidRPr="00000000" w14:paraId="00000437">
      <w:pPr>
        <w:pageBreakBefore w:val="0"/>
        <w:numPr>
          <w:ilvl w:val="0"/>
          <w:numId w:val="25"/>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results in efficient ventilation. </w:t>
      </w:r>
    </w:p>
    <w:p w:rsidR="00000000" w:rsidDel="00000000" w:rsidP="00000000" w:rsidRDefault="00000000" w:rsidRPr="00000000" w14:paraId="00000438">
      <w:pPr>
        <w:pageBreakBefore w:val="0"/>
        <w:spacing w:after="0" w:before="19" w:line="14.399999999999999" w:lineRule="auto"/>
        <w:ind w:left="235"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39">
      <w:pPr>
        <w:pageBreakBefore w:val="0"/>
        <w:numPr>
          <w:ilvl w:val="0"/>
          <w:numId w:val="25"/>
        </w:numPr>
        <w:spacing w:after="0" w:line="259"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Maximum extraction of oxygen from the air occurs sometimes when all spiracles close and hence contraction of abdominal muscles results in air circulating within the tracheoles. </w:t>
      </w:r>
    </w:p>
    <w:p w:rsidR="00000000" w:rsidDel="00000000" w:rsidP="00000000" w:rsidRDefault="00000000" w:rsidRPr="00000000" w14:paraId="0000043A">
      <w:pPr>
        <w:pageBreakBefore w:val="0"/>
        <w:spacing w:after="0" w:before="19" w:line="14.399999999999999" w:lineRule="auto"/>
        <w:ind w:left="235"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3B">
      <w:pPr>
        <w:pageBreakBefore w:val="0"/>
        <w:numPr>
          <w:ilvl w:val="0"/>
          <w:numId w:val="25"/>
        </w:numPr>
        <w:spacing w:after="0" w:line="259"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valves in the spiracles regulate the opening and closing of spiracles. </w:t>
      </w:r>
    </w:p>
    <w:p w:rsidR="00000000" w:rsidDel="00000000" w:rsidP="00000000" w:rsidRDefault="00000000" w:rsidRPr="00000000" w14:paraId="0000043C">
      <w:pPr>
        <w:pageBreakBefore w:val="0"/>
        <w:spacing w:after="0" w:line="364"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Observation of Spiracle in Locust </w:t>
      </w:r>
    </w:p>
    <w:p w:rsidR="00000000" w:rsidDel="00000000" w:rsidP="00000000" w:rsidRDefault="00000000" w:rsidRPr="00000000" w14:paraId="0000043D">
      <w:pPr>
        <w:pageBreakBefore w:val="0"/>
        <w:spacing w:after="0" w:before="86" w:line="14.399999999999999" w:lineRule="auto"/>
        <w:ind w:right="4"/>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3E">
      <w:pPr>
        <w:pageBreakBefore w:val="0"/>
        <w:numPr>
          <w:ilvl w:val="0"/>
          <w:numId w:val="27"/>
        </w:numPr>
        <w:spacing w:after="0" w:line="259"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Some fresh grass is placed in a gas jar. </w:t>
      </w:r>
    </w:p>
    <w:p w:rsidR="00000000" w:rsidDel="00000000" w:rsidP="00000000" w:rsidRDefault="00000000" w:rsidRPr="00000000" w14:paraId="0000043F">
      <w:pPr>
        <w:pageBreakBefore w:val="0"/>
        <w:numPr>
          <w:ilvl w:val="0"/>
          <w:numId w:val="27"/>
        </w:numPr>
        <w:spacing w:after="0" w:line="259"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locust is introduced into the jar. </w:t>
      </w:r>
    </w:p>
    <w:p w:rsidR="00000000" w:rsidDel="00000000" w:rsidP="00000000" w:rsidRDefault="00000000" w:rsidRPr="00000000" w14:paraId="00000440">
      <w:pPr>
        <w:pageBreakBefore w:val="0"/>
        <w:numPr>
          <w:ilvl w:val="0"/>
          <w:numId w:val="27"/>
        </w:numPr>
        <w:spacing w:after="0" w:line="259"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wire mesh is placed on top or muslin cloth tied around the mouth of the beaker with rubber band. </w:t>
      </w:r>
    </w:p>
    <w:p w:rsidR="00000000" w:rsidDel="00000000" w:rsidP="00000000" w:rsidRDefault="00000000" w:rsidRPr="00000000" w14:paraId="00000441">
      <w:pPr>
        <w:pageBreakBefore w:val="0"/>
        <w:numPr>
          <w:ilvl w:val="0"/>
          <w:numId w:val="27"/>
        </w:numPr>
        <w:spacing w:after="0" w:line="259"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insect is left to settle. </w:t>
      </w:r>
    </w:p>
    <w:p w:rsidR="00000000" w:rsidDel="00000000" w:rsidP="00000000" w:rsidRDefault="00000000" w:rsidRPr="00000000" w14:paraId="00000442">
      <w:pPr>
        <w:pageBreakBefore w:val="0"/>
        <w:numPr>
          <w:ilvl w:val="0"/>
          <w:numId w:val="27"/>
        </w:numPr>
        <w:spacing w:after="0" w:line="259"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Students can approach and observe in silence the spiracles and the abdominal movements during breathing. </w:t>
      </w:r>
    </w:p>
    <w:p w:rsidR="00000000" w:rsidDel="00000000" w:rsidP="00000000" w:rsidRDefault="00000000" w:rsidRPr="00000000" w14:paraId="00000443">
      <w:pPr>
        <w:pageBreakBefore w:val="0"/>
        <w:numPr>
          <w:ilvl w:val="0"/>
          <w:numId w:val="27"/>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Alternatively the locust is held by the legs and observation of spiracles is made by the aid of hand lens. </w:t>
      </w:r>
    </w:p>
    <w:p w:rsidR="00000000" w:rsidDel="00000000" w:rsidP="00000000" w:rsidRDefault="00000000" w:rsidRPr="00000000" w14:paraId="00000444">
      <w:pPr>
        <w:pageBreakBefore w:val="0"/>
        <w:spacing w:after="0" w:before="264" w:line="14.399999999999999" w:lineRule="auto"/>
        <w:ind w:right="9"/>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45">
      <w:pPr>
        <w:pageBreakBefore w:val="0"/>
        <w:spacing w:after="0" w:line="254" w:lineRule="auto"/>
        <w:ind w:right="9"/>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Gaseous Exchange in Bony Fish (e.g, Tilapia) </w:t>
      </w:r>
    </w:p>
    <w:p w:rsidR="00000000" w:rsidDel="00000000" w:rsidP="00000000" w:rsidRDefault="00000000" w:rsidRPr="00000000" w14:paraId="00000446">
      <w:pPr>
        <w:pageBreakBefore w:val="0"/>
        <w:spacing w:after="0" w:before="76" w:line="14.399999999999999" w:lineRule="auto"/>
        <w:ind w:right="9"/>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47">
      <w:pPr>
        <w:pageBreakBefore w:val="0"/>
        <w:numPr>
          <w:ilvl w:val="0"/>
          <w:numId w:val="29"/>
        </w:numPr>
        <w:spacing w:after="0" w:line="264"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Gaseous exchange in fish takes place between the  gills and the surrounding water. </w:t>
      </w:r>
    </w:p>
    <w:p w:rsidR="00000000" w:rsidDel="00000000" w:rsidP="00000000" w:rsidRDefault="00000000" w:rsidRPr="00000000" w14:paraId="00000448">
      <w:pPr>
        <w:pageBreakBefore w:val="0"/>
        <w:numPr>
          <w:ilvl w:val="0"/>
          <w:numId w:val="29"/>
        </w:numPr>
        <w:spacing w:after="0" w:line="264"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gills are located in an opercular cavity covered by a flap of skin called the operculum. </w:t>
      </w:r>
    </w:p>
    <w:p w:rsidR="00000000" w:rsidDel="00000000" w:rsidP="00000000" w:rsidRDefault="00000000" w:rsidRPr="00000000" w14:paraId="00000449">
      <w:pPr>
        <w:pageBreakBefore w:val="0"/>
        <w:numPr>
          <w:ilvl w:val="0"/>
          <w:numId w:val="29"/>
        </w:numPr>
        <w:spacing w:after="0" w:line="264"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Each _gill consists of a number of thin leaf-like lamellae projecting from a skeletal base branchial arch (gill bar) situated in the wall of the pharynx. </w:t>
      </w:r>
    </w:p>
    <w:p w:rsidR="00000000" w:rsidDel="00000000" w:rsidP="00000000" w:rsidRDefault="00000000" w:rsidRPr="00000000" w14:paraId="0000044A">
      <w:pPr>
        <w:pageBreakBefore w:val="0"/>
        <w:numPr>
          <w:ilvl w:val="0"/>
          <w:numId w:val="29"/>
        </w:numPr>
        <w:spacing w:after="0" w:line="264" w:lineRule="auto"/>
        <w:ind w:left="720" w:right="1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There are four gills within the opercular cavity on each side of the head. </w:t>
      </w:r>
    </w:p>
    <w:p w:rsidR="00000000" w:rsidDel="00000000" w:rsidP="00000000" w:rsidRDefault="00000000" w:rsidRPr="00000000" w14:paraId="0000044B">
      <w:pPr>
        <w:pageBreakBefore w:val="0"/>
        <w:numPr>
          <w:ilvl w:val="0"/>
          <w:numId w:val="29"/>
        </w:numPr>
        <w:spacing w:after="0" w:line="259"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Each gill is made up of a bony gill arch which has a concave surface facing the mouth cavity (anterior) and a convex posterior surface. </w:t>
      </w:r>
    </w:p>
    <w:p w:rsidR="00000000" w:rsidDel="00000000" w:rsidP="00000000" w:rsidRDefault="00000000" w:rsidRPr="00000000" w14:paraId="0000044C">
      <w:pPr>
        <w:pageBreakBefore w:val="0"/>
        <w:numPr>
          <w:ilvl w:val="0"/>
          <w:numId w:val="29"/>
        </w:numPr>
        <w:spacing w:after="0" w:line="259"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Gill rakers are bony projections on the concave side that trap food and other solid particles which are swallowed instead of going over and damaging the gill ftlaments. </w:t>
      </w:r>
    </w:p>
    <w:p w:rsidR="00000000" w:rsidDel="00000000" w:rsidP="00000000" w:rsidRDefault="00000000" w:rsidRPr="00000000" w14:paraId="0000044D">
      <w:pPr>
        <w:pageBreakBefore w:val="0"/>
        <w:spacing w:after="0" w:before="14" w:line="14.399999999999999" w:lineRule="auto"/>
        <w:ind w:left="250" w:right="1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4E">
      <w:pPr>
        <w:pageBreakBefore w:val="0"/>
        <w:numPr>
          <w:ilvl w:val="0"/>
          <w:numId w:val="29"/>
        </w:numPr>
        <w:spacing w:after="0" w:line="254" w:lineRule="auto"/>
        <w:ind w:left="720" w:right="1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Two rows of gill filaments subtend from the convex surface. </w:t>
      </w:r>
    </w:p>
    <w:p w:rsidR="00000000" w:rsidDel="00000000" w:rsidP="00000000" w:rsidRDefault="00000000" w:rsidRPr="00000000" w14:paraId="0000044F">
      <w:pPr>
        <w:pageBreakBefore w:val="0"/>
        <w:spacing w:after="0" w:line="254" w:lineRule="auto"/>
        <w:ind w:right="9"/>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50">
      <w:pPr>
        <w:pageBreakBefore w:val="0"/>
        <w:spacing w:after="0" w:line="254" w:lineRule="auto"/>
        <w:ind w:right="9"/>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Adaptation of Gills for Gaseous Exchange </w:t>
      </w:r>
    </w:p>
    <w:p w:rsidR="00000000" w:rsidDel="00000000" w:rsidP="00000000" w:rsidRDefault="00000000" w:rsidRPr="00000000" w14:paraId="00000451">
      <w:pPr>
        <w:pageBreakBefore w:val="0"/>
        <w:numPr>
          <w:ilvl w:val="0"/>
          <w:numId w:val="138"/>
        </w:numPr>
        <w:spacing w:after="0" w:line="326" w:lineRule="auto"/>
        <w:ind w:left="725"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Gill filaments are thin walled. </w:t>
      </w:r>
    </w:p>
    <w:p w:rsidR="00000000" w:rsidDel="00000000" w:rsidP="00000000" w:rsidRDefault="00000000" w:rsidRPr="00000000" w14:paraId="00000452">
      <w:pPr>
        <w:pageBreakBefore w:val="0"/>
        <w:numPr>
          <w:ilvl w:val="0"/>
          <w:numId w:val="138"/>
        </w:numPr>
        <w:spacing w:after="0" w:line="259" w:lineRule="auto"/>
        <w:ind w:left="725"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Gill filaments are very many (about seventy pairs on each gill), to increase surface area. </w:t>
      </w:r>
    </w:p>
    <w:p w:rsidR="00000000" w:rsidDel="00000000" w:rsidP="00000000" w:rsidRDefault="00000000" w:rsidRPr="00000000" w14:paraId="00000453">
      <w:pPr>
        <w:pageBreakBefore w:val="0"/>
        <w:numPr>
          <w:ilvl w:val="0"/>
          <w:numId w:val="138"/>
        </w:numPr>
        <w:spacing w:after="0" w:line="259" w:lineRule="auto"/>
        <w:ind w:left="725"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Each gill filament has very many gill lamellae that further increase surface area. </w:t>
      </w:r>
    </w:p>
    <w:p w:rsidR="00000000" w:rsidDel="00000000" w:rsidP="00000000" w:rsidRDefault="00000000" w:rsidRPr="00000000" w14:paraId="00000454">
      <w:pPr>
        <w:pageBreakBefore w:val="0"/>
        <w:numPr>
          <w:ilvl w:val="0"/>
          <w:numId w:val="138"/>
        </w:numPr>
        <w:spacing w:after="0" w:line="259" w:lineRule="auto"/>
        <w:ind w:left="725"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gill filaments are served by a dense network of blood vessels that ensure efficient transport of gases. </w:t>
      </w:r>
    </w:p>
    <w:p w:rsidR="00000000" w:rsidDel="00000000" w:rsidP="00000000" w:rsidRDefault="00000000" w:rsidRPr="00000000" w14:paraId="00000455">
      <w:pPr>
        <w:pageBreakBefore w:val="0"/>
        <w:numPr>
          <w:ilvl w:val="0"/>
          <w:numId w:val="138"/>
        </w:numPr>
        <w:spacing w:after="0" w:line="259" w:lineRule="auto"/>
        <w:ind w:left="725"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also ensures that a favourable diffusion gradient is maintained. </w:t>
      </w:r>
    </w:p>
    <w:p w:rsidR="00000000" w:rsidDel="00000000" w:rsidP="00000000" w:rsidRDefault="00000000" w:rsidRPr="00000000" w14:paraId="00000456">
      <w:pPr>
        <w:pageBreakBefore w:val="0"/>
        <w:numPr>
          <w:ilvl w:val="0"/>
          <w:numId w:val="138"/>
        </w:numPr>
        <w:spacing w:after="0" w:line="259" w:lineRule="auto"/>
        <w:ind w:left="725"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direction of flow of blood in the gill lamellae is in the opposite direction to that of the water (counter current flow) to ensure maximum diffusion of gases. </w:t>
      </w:r>
    </w:p>
    <w:p w:rsidR="00000000" w:rsidDel="00000000" w:rsidP="00000000" w:rsidRDefault="00000000" w:rsidRPr="00000000" w14:paraId="00000457">
      <w:pPr>
        <w:pageBreakBefore w:val="0"/>
        <w:spacing w:after="0" w:line="355" w:lineRule="auto"/>
        <w:ind w:left="4"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458">
      <w:pPr>
        <w:pageBreakBefore w:val="0"/>
        <w:spacing w:after="0" w:line="355"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Ventilation </w:t>
      </w:r>
    </w:p>
    <w:p w:rsidR="00000000" w:rsidDel="00000000" w:rsidP="00000000" w:rsidRDefault="00000000" w:rsidRPr="00000000" w14:paraId="00000459">
      <w:pPr>
        <w:pageBreakBefore w:val="0"/>
        <w:spacing w:after="0" w:before="76" w:line="14.399999999999999" w:lineRule="auto"/>
        <w:ind w:right="9"/>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5A">
      <w:pPr>
        <w:pageBreakBefore w:val="0"/>
        <w:numPr>
          <w:ilvl w:val="0"/>
          <w:numId w:val="140"/>
        </w:numPr>
        <w:spacing w:after="0" w:line="264"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As the fish opens the mouth, the floor of the mouth is lowered. </w:t>
      </w:r>
    </w:p>
    <w:p w:rsidR="00000000" w:rsidDel="00000000" w:rsidP="00000000" w:rsidRDefault="00000000" w:rsidRPr="00000000" w14:paraId="0000045B">
      <w:pPr>
        <w:pageBreakBefore w:val="0"/>
        <w:numPr>
          <w:ilvl w:val="0"/>
          <w:numId w:val="140"/>
        </w:numPr>
        <w:spacing w:after="0" w:line="264"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increases the volume of the buccal cavity. </w:t>
      </w:r>
    </w:p>
    <w:p w:rsidR="00000000" w:rsidDel="00000000" w:rsidP="00000000" w:rsidRDefault="00000000" w:rsidRPr="00000000" w14:paraId="0000045C">
      <w:pPr>
        <w:pageBreakBefore w:val="0"/>
        <w:numPr>
          <w:ilvl w:val="0"/>
          <w:numId w:val="140"/>
        </w:numPr>
        <w:spacing w:after="0" w:line="264"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Pressure inside the mouth is lowered causing water to be drawn into the buccal cavity. </w:t>
      </w:r>
    </w:p>
    <w:p w:rsidR="00000000" w:rsidDel="00000000" w:rsidP="00000000" w:rsidRDefault="00000000" w:rsidRPr="00000000" w14:paraId="0000045D">
      <w:pPr>
        <w:pageBreakBefore w:val="0"/>
        <w:numPr>
          <w:ilvl w:val="0"/>
          <w:numId w:val="140"/>
        </w:numPr>
        <w:spacing w:after="0" w:line="264"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Meanwhile, the operculum is closed, preventing water from entering or leaving through the opening. </w:t>
      </w:r>
    </w:p>
    <w:p w:rsidR="00000000" w:rsidDel="00000000" w:rsidP="00000000" w:rsidRDefault="00000000" w:rsidRPr="00000000" w14:paraId="0000045E">
      <w:pPr>
        <w:pageBreakBefore w:val="0"/>
        <w:numPr>
          <w:ilvl w:val="0"/>
          <w:numId w:val="140"/>
        </w:numPr>
        <w:spacing w:after="0" w:line="259"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As the mouth closes and the floor of the mouth is raised, the volume of buccal cavity decreases while pressure in the opercular cavity increases due to contraction of opercular muscles. </w:t>
      </w:r>
    </w:p>
    <w:p w:rsidR="00000000" w:rsidDel="00000000" w:rsidP="00000000" w:rsidRDefault="00000000" w:rsidRPr="00000000" w14:paraId="0000045F">
      <w:pPr>
        <w:pageBreakBefore w:val="0"/>
        <w:numPr>
          <w:ilvl w:val="0"/>
          <w:numId w:val="140"/>
        </w:numPr>
        <w:spacing w:after="0" w:line="259"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operculum is forced to open and water escapes. </w:t>
      </w:r>
    </w:p>
    <w:p w:rsidR="00000000" w:rsidDel="00000000" w:rsidP="00000000" w:rsidRDefault="00000000" w:rsidRPr="00000000" w14:paraId="00000460">
      <w:pPr>
        <w:pageBreakBefore w:val="0"/>
        <w:numPr>
          <w:ilvl w:val="0"/>
          <w:numId w:val="140"/>
        </w:numPr>
        <w:spacing w:after="0" w:line="259"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As water passes over the gills, oxygen is absorbed and carbon dioxide from the gills dissolves in the water. </w:t>
      </w:r>
    </w:p>
    <w:p w:rsidR="00000000" w:rsidDel="00000000" w:rsidP="00000000" w:rsidRDefault="00000000" w:rsidRPr="00000000" w14:paraId="00000461">
      <w:pPr>
        <w:pageBreakBefore w:val="0"/>
        <w:spacing w:after="0" w:before="158" w:line="14.399999999999999" w:lineRule="auto"/>
        <w:ind w:left="1397"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62">
      <w:pPr>
        <w:pageBreakBefore w:val="0"/>
        <w:spacing w:after="0" w:before="9" w:line="14.399999999999999" w:lineRule="auto"/>
        <w:ind w:left="244" w:right="307"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63">
      <w:pPr>
        <w:pageBreakBefore w:val="0"/>
        <w:numPr>
          <w:ilvl w:val="0"/>
          <w:numId w:val="140"/>
        </w:numPr>
        <w:spacing w:after="0" w:line="259" w:lineRule="auto"/>
        <w:ind w:left="720" w:right="307"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As the water flows over the gill filaments oxygen in the water is at a higher concentration than that in the blood flowing, in the gill. </w:t>
      </w:r>
    </w:p>
    <w:p w:rsidR="00000000" w:rsidDel="00000000" w:rsidP="00000000" w:rsidRDefault="00000000" w:rsidRPr="00000000" w14:paraId="00000464">
      <w:pPr>
        <w:pageBreakBefore w:val="0"/>
        <w:spacing w:after="0" w:before="9" w:line="14.399999999999999" w:lineRule="auto"/>
        <w:ind w:left="244" w:right="302"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65">
      <w:pPr>
        <w:pageBreakBefore w:val="0"/>
        <w:numPr>
          <w:ilvl w:val="0"/>
          <w:numId w:val="140"/>
        </w:numPr>
        <w:spacing w:after="0" w:line="264" w:lineRule="auto"/>
        <w:ind w:left="720" w:right="302"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Oxygen diffuses through the thin walls of gill filaments/lamellae into the blood. </w:t>
      </w:r>
    </w:p>
    <w:p w:rsidR="00000000" w:rsidDel="00000000" w:rsidP="00000000" w:rsidRDefault="00000000" w:rsidRPr="00000000" w14:paraId="00000466">
      <w:pPr>
        <w:pageBreakBefore w:val="0"/>
        <w:spacing w:after="0" w:before="9" w:line="14.399999999999999" w:lineRule="auto"/>
        <w:ind w:left="244" w:right="307"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67">
      <w:pPr>
        <w:pageBreakBefore w:val="0"/>
        <w:numPr>
          <w:ilvl w:val="0"/>
          <w:numId w:val="140"/>
        </w:numPr>
        <w:spacing w:after="0" w:line="259" w:lineRule="auto"/>
        <w:ind w:left="720" w:right="307"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Carbon (IV) oxide is at a higher concentration in the blood than in the water. </w:t>
      </w:r>
    </w:p>
    <w:p w:rsidR="00000000" w:rsidDel="00000000" w:rsidP="00000000" w:rsidRDefault="00000000" w:rsidRPr="00000000" w14:paraId="00000468">
      <w:pPr>
        <w:pageBreakBefore w:val="0"/>
        <w:numPr>
          <w:ilvl w:val="0"/>
          <w:numId w:val="140"/>
        </w:numPr>
        <w:spacing w:after="0" w:line="259" w:lineRule="auto"/>
        <w:ind w:left="720" w:right="307"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diffuses out of blood through walls of gill filaments into the water. </w:t>
      </w:r>
    </w:p>
    <w:p w:rsidR="00000000" w:rsidDel="00000000" w:rsidP="00000000" w:rsidRDefault="00000000" w:rsidRPr="00000000" w14:paraId="00000469">
      <w:pPr>
        <w:pageBreakBefore w:val="0"/>
        <w:spacing w:after="0" w:line="369" w:lineRule="auto"/>
        <w:ind w:left="1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Counter Current Flow </w:t>
      </w:r>
    </w:p>
    <w:p w:rsidR="00000000" w:rsidDel="00000000" w:rsidP="00000000" w:rsidRDefault="00000000" w:rsidRPr="00000000" w14:paraId="0000046A">
      <w:pPr>
        <w:pageBreakBefore w:val="0"/>
        <w:spacing w:after="0" w:before="9" w:line="14.399999999999999" w:lineRule="auto"/>
        <w:ind w:left="244" w:right="307"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6B">
      <w:pPr>
        <w:pageBreakBefore w:val="0"/>
        <w:numPr>
          <w:ilvl w:val="0"/>
          <w:numId w:val="139"/>
        </w:numPr>
        <w:spacing w:after="0" w:line="259" w:lineRule="auto"/>
        <w:ind w:left="720" w:right="307"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the bony fish direction of flow of water over the gills is opposite that of blood flow through the gill filaments .</w:t>
      </w:r>
    </w:p>
    <w:p w:rsidR="00000000" w:rsidDel="00000000" w:rsidP="00000000" w:rsidRDefault="00000000" w:rsidRPr="00000000" w14:paraId="0000046C">
      <w:pPr>
        <w:pageBreakBefore w:val="0"/>
        <w:spacing w:after="0" w:before="9" w:line="14.399999999999999" w:lineRule="auto"/>
        <w:ind w:left="244" w:right="307"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6D">
      <w:pPr>
        <w:pageBreakBefore w:val="0"/>
        <w:numPr>
          <w:ilvl w:val="0"/>
          <w:numId w:val="139"/>
        </w:numPr>
        <w:spacing w:after="0" w:line="259" w:lineRule="auto"/>
        <w:ind w:left="720" w:right="307"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adaptation ensures that maximum amount of oxygen diffuses from the water into the blood in the gill filament. </w:t>
      </w:r>
    </w:p>
    <w:p w:rsidR="00000000" w:rsidDel="00000000" w:rsidP="00000000" w:rsidRDefault="00000000" w:rsidRPr="00000000" w14:paraId="0000046E">
      <w:pPr>
        <w:pageBreakBefore w:val="0"/>
        <w:numPr>
          <w:ilvl w:val="0"/>
          <w:numId w:val="139"/>
        </w:numPr>
        <w:spacing w:after="0" w:line="259" w:lineRule="auto"/>
        <w:ind w:left="720" w:right="307"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ensures efficient uptake of oxygen from the water. </w:t>
      </w:r>
    </w:p>
    <w:p w:rsidR="00000000" w:rsidDel="00000000" w:rsidP="00000000" w:rsidRDefault="00000000" w:rsidRPr="00000000" w14:paraId="0000046F">
      <w:pPr>
        <w:pageBreakBefore w:val="0"/>
        <w:numPr>
          <w:ilvl w:val="0"/>
          <w:numId w:val="139"/>
        </w:numPr>
        <w:spacing w:after="0" w:line="259" w:lineRule="auto"/>
        <w:ind w:left="720" w:right="307"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Where the flow is along the same direction (parallel flow) less oxygen is extracted from the water. </w:t>
      </w:r>
    </w:p>
    <w:p w:rsidR="00000000" w:rsidDel="00000000" w:rsidP="00000000" w:rsidRDefault="00000000" w:rsidRPr="00000000" w14:paraId="00000470">
      <w:pPr>
        <w:pageBreakBefore w:val="0"/>
        <w:spacing w:after="0" w:line="259" w:lineRule="auto"/>
        <w:ind w:right="307"/>
        <w:jc w:val="both"/>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71">
      <w:pPr>
        <w:pageBreakBefore w:val="0"/>
        <w:spacing w:after="0" w:line="259" w:lineRule="auto"/>
        <w:ind w:right="9"/>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Observation of Gills of a Bony Fish (Tilapia) </w:t>
      </w:r>
    </w:p>
    <w:p w:rsidR="00000000" w:rsidDel="00000000" w:rsidP="00000000" w:rsidRDefault="00000000" w:rsidRPr="00000000" w14:paraId="00000472">
      <w:pPr>
        <w:pageBreakBefore w:val="0"/>
        <w:spacing w:after="0" w:before="57" w:line="14.399999999999999" w:lineRule="auto"/>
        <w:ind w:left="4" w:right="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73">
      <w:pPr>
        <w:pageBreakBefore w:val="0"/>
        <w:numPr>
          <w:ilvl w:val="0"/>
          <w:numId w:val="130"/>
        </w:numPr>
        <w:spacing w:after="0" w:line="264" w:lineRule="auto"/>
        <w:ind w:left="724"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Gills of a fresh fish are removed and placed in a petri-dish with enough water to cover them. </w:t>
      </w:r>
    </w:p>
    <w:p w:rsidR="00000000" w:rsidDel="00000000" w:rsidP="00000000" w:rsidRDefault="00000000" w:rsidRPr="00000000" w14:paraId="00000474">
      <w:pPr>
        <w:pageBreakBefore w:val="0"/>
        <w:numPr>
          <w:ilvl w:val="0"/>
          <w:numId w:val="130"/>
        </w:numPr>
        <w:spacing w:after="0" w:line="264" w:lineRule="auto"/>
        <w:ind w:left="724"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hand lens is used to view the gills. </w:t>
      </w:r>
    </w:p>
    <w:p w:rsidR="00000000" w:rsidDel="00000000" w:rsidP="00000000" w:rsidRDefault="00000000" w:rsidRPr="00000000" w14:paraId="00000475">
      <w:pPr>
        <w:pageBreakBefore w:val="0"/>
        <w:numPr>
          <w:ilvl w:val="0"/>
          <w:numId w:val="130"/>
        </w:numPr>
        <w:spacing w:after="0" w:line="264" w:lineRule="auto"/>
        <w:ind w:left="724"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Gill bar, gill rakers and two rows of gill filaments are observed. </w:t>
      </w:r>
    </w:p>
    <w:p w:rsidR="00000000" w:rsidDel="00000000" w:rsidP="00000000" w:rsidRDefault="00000000" w:rsidRPr="00000000" w14:paraId="00000476">
      <w:pPr>
        <w:pageBreakBefore w:val="0"/>
        <w:spacing w:after="0" w:before="100" w:line="14.399999999999999" w:lineRule="auto"/>
        <w:ind w:left="8" w:right="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77">
      <w:pPr>
        <w:pageBreakBefore w:val="0"/>
        <w:spacing w:after="0" w:line="264" w:lineRule="auto"/>
        <w:ind w:left="8" w:right="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Gaseous Exchange in an Amphibian - Frog </w:t>
      </w:r>
    </w:p>
    <w:p w:rsidR="00000000" w:rsidDel="00000000" w:rsidP="00000000" w:rsidRDefault="00000000" w:rsidRPr="00000000" w14:paraId="00000478">
      <w:pPr>
        <w:pageBreakBefore w:val="0"/>
        <w:spacing w:after="0" w:before="57" w:line="14.399999999999999" w:lineRule="auto"/>
        <w:ind w:left="4" w:right="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79">
      <w:pPr>
        <w:pageBreakBefore w:val="0"/>
        <w:numPr>
          <w:ilvl w:val="0"/>
          <w:numId w:val="139"/>
        </w:numPr>
        <w:spacing w:after="0" w:line="26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An adult frog lives on land but goes back into the water during the breeding season. </w:t>
      </w:r>
    </w:p>
    <w:p w:rsidR="00000000" w:rsidDel="00000000" w:rsidP="00000000" w:rsidRDefault="00000000" w:rsidRPr="00000000" w14:paraId="0000047A">
      <w:pPr>
        <w:pageBreakBefore w:val="0"/>
        <w:numPr>
          <w:ilvl w:val="0"/>
          <w:numId w:val="139"/>
        </w:numPr>
        <w:spacing w:after="0" w:line="26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frog uses three different respiratory surfaces. </w:t>
      </w:r>
    </w:p>
    <w:p w:rsidR="00000000" w:rsidDel="00000000" w:rsidP="00000000" w:rsidRDefault="00000000" w:rsidRPr="00000000" w14:paraId="0000047B">
      <w:pPr>
        <w:pageBreakBefore w:val="0"/>
        <w:numPr>
          <w:ilvl w:val="0"/>
          <w:numId w:val="139"/>
        </w:numPr>
        <w:spacing w:after="0" w:line="264" w:lineRule="auto"/>
        <w:ind w:left="720" w:right="4" w:hanging="360"/>
        <w:jc w:val="both"/>
        <w:rPr>
          <w:rFonts w:ascii="Candara" w:cs="Candara" w:eastAsia="Candara" w:hAnsi="Candara"/>
          <w:b w:val="1"/>
          <w:i w:val="1"/>
          <w:color w:val="000000"/>
          <w:sz w:val="28"/>
          <w:szCs w:val="28"/>
        </w:rPr>
      </w:pPr>
      <w:r w:rsidDel="00000000" w:rsidR="00000000" w:rsidRPr="00000000">
        <w:rPr>
          <w:rFonts w:ascii="Candara" w:cs="Candara" w:eastAsia="Candara" w:hAnsi="Candara"/>
          <w:color w:val="000000"/>
          <w:sz w:val="24"/>
          <w:szCs w:val="24"/>
          <w:rtl w:val="0"/>
        </w:rPr>
        <w:t xml:space="preserve">These are the </w:t>
      </w:r>
      <w:r w:rsidDel="00000000" w:rsidR="00000000" w:rsidRPr="00000000">
        <w:rPr>
          <w:rFonts w:ascii="Candara" w:cs="Candara" w:eastAsia="Candara" w:hAnsi="Candara"/>
          <w:b w:val="1"/>
          <w:i w:val="1"/>
          <w:color w:val="000000"/>
          <w:sz w:val="28"/>
          <w:szCs w:val="28"/>
          <w:rtl w:val="0"/>
        </w:rPr>
        <w:t xml:space="preserve">skin, buccal cavity and lungs. </w:t>
      </w:r>
    </w:p>
    <w:p w:rsidR="00000000" w:rsidDel="00000000" w:rsidP="00000000" w:rsidRDefault="00000000" w:rsidRPr="00000000" w14:paraId="0000047C">
      <w:pPr>
        <w:pageBreakBefore w:val="0"/>
        <w:spacing w:after="0" w:line="364" w:lineRule="auto"/>
        <w:ind w:left="13"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Skin </w:t>
      </w:r>
    </w:p>
    <w:p w:rsidR="00000000" w:rsidDel="00000000" w:rsidP="00000000" w:rsidRDefault="00000000" w:rsidRPr="00000000" w14:paraId="0000047D">
      <w:pPr>
        <w:pageBreakBefore w:val="0"/>
        <w:spacing w:after="0" w:before="57" w:line="14.399999999999999" w:lineRule="auto"/>
        <w:ind w:left="4" w:right="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7E">
      <w:pPr>
        <w:pageBreakBefore w:val="0"/>
        <w:numPr>
          <w:ilvl w:val="0"/>
          <w:numId w:val="129"/>
        </w:numPr>
        <w:spacing w:after="0" w:line="264" w:lineRule="auto"/>
        <w:ind w:left="724"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skin is used both in water and on land. </w:t>
      </w:r>
    </w:p>
    <w:p w:rsidR="00000000" w:rsidDel="00000000" w:rsidP="00000000" w:rsidRDefault="00000000" w:rsidRPr="00000000" w14:paraId="0000047F">
      <w:pPr>
        <w:pageBreakBefore w:val="0"/>
        <w:numPr>
          <w:ilvl w:val="0"/>
          <w:numId w:val="129"/>
        </w:numPr>
        <w:spacing w:after="0" w:line="264" w:lineRule="auto"/>
        <w:ind w:left="724"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is quite efficient and accounts for 60% of the oxygen taken in while on land. </w:t>
      </w:r>
    </w:p>
    <w:p w:rsidR="00000000" w:rsidDel="00000000" w:rsidP="00000000" w:rsidRDefault="00000000" w:rsidRPr="00000000" w14:paraId="00000480">
      <w:pPr>
        <w:pageBreakBefore w:val="0"/>
        <w:spacing w:after="0" w:before="100" w:line="14.399999999999999" w:lineRule="auto"/>
        <w:ind w:left="8" w:right="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81">
      <w:pPr>
        <w:pageBreakBefore w:val="0"/>
        <w:spacing w:after="0" w:line="264" w:lineRule="auto"/>
        <w:ind w:left="8" w:right="4"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482">
      <w:pPr>
        <w:pageBreakBefore w:val="0"/>
        <w:spacing w:after="0" w:line="264" w:lineRule="auto"/>
        <w:ind w:left="8" w:right="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Adaptations of a Frog's Skin for Gaseous Exchange </w:t>
      </w:r>
    </w:p>
    <w:p w:rsidR="00000000" w:rsidDel="00000000" w:rsidP="00000000" w:rsidRDefault="00000000" w:rsidRPr="00000000" w14:paraId="00000483">
      <w:pPr>
        <w:pageBreakBefore w:val="0"/>
        <w:spacing w:after="0" w:before="67" w:line="14.399999999999999" w:lineRule="auto"/>
        <w:ind w:left="488" w:right="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84">
      <w:pPr>
        <w:pageBreakBefore w:val="0"/>
        <w:numPr>
          <w:ilvl w:val="0"/>
          <w:numId w:val="132"/>
        </w:numPr>
        <w:spacing w:after="0" w:line="240"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skin is a thin epithelium to allow fast diffusion. </w:t>
      </w:r>
    </w:p>
    <w:p w:rsidR="00000000" w:rsidDel="00000000" w:rsidP="00000000" w:rsidRDefault="00000000" w:rsidRPr="00000000" w14:paraId="00000485">
      <w:pPr>
        <w:pageBreakBefore w:val="0"/>
        <w:numPr>
          <w:ilvl w:val="0"/>
          <w:numId w:val="132"/>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skin between the digits in the limbs (i.e. webbed feet) increase the surface area for gaseous exchange. </w:t>
      </w:r>
    </w:p>
    <w:p w:rsidR="00000000" w:rsidDel="00000000" w:rsidP="00000000" w:rsidRDefault="00000000" w:rsidRPr="00000000" w14:paraId="00000486">
      <w:pPr>
        <w:pageBreakBefore w:val="0"/>
        <w:numPr>
          <w:ilvl w:val="0"/>
          <w:numId w:val="132"/>
        </w:numPr>
        <w:spacing w:after="0" w:line="240" w:lineRule="auto"/>
        <w:ind w:left="720" w:right="1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is richly supplied with blood vessels for transport of respiratory gases. </w:t>
      </w:r>
    </w:p>
    <w:p w:rsidR="00000000" w:rsidDel="00000000" w:rsidP="00000000" w:rsidRDefault="00000000" w:rsidRPr="00000000" w14:paraId="00000487">
      <w:pPr>
        <w:pageBreakBefore w:val="0"/>
        <w:numPr>
          <w:ilvl w:val="0"/>
          <w:numId w:val="132"/>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skin is kept moist by secretions from mucus glands. </w:t>
      </w:r>
    </w:p>
    <w:p w:rsidR="00000000" w:rsidDel="00000000" w:rsidP="00000000" w:rsidRDefault="00000000" w:rsidRPr="00000000" w14:paraId="00000488">
      <w:pPr>
        <w:pageBreakBefore w:val="0"/>
        <w:numPr>
          <w:ilvl w:val="0"/>
          <w:numId w:val="132"/>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allows for respiratory gases to dissolve. </w:t>
      </w:r>
    </w:p>
    <w:p w:rsidR="00000000" w:rsidDel="00000000" w:rsidP="00000000" w:rsidRDefault="00000000" w:rsidRPr="00000000" w14:paraId="00000489">
      <w:pPr>
        <w:pageBreakBefore w:val="0"/>
        <w:numPr>
          <w:ilvl w:val="0"/>
          <w:numId w:val="132"/>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Oxygen dissolved in the film of moisture diffuses across the thin epithelium and into the blood which has a lower concentration of oxygen. </w:t>
      </w:r>
    </w:p>
    <w:p w:rsidR="00000000" w:rsidDel="00000000" w:rsidP="00000000" w:rsidRDefault="00000000" w:rsidRPr="00000000" w14:paraId="0000048A">
      <w:pPr>
        <w:pageBreakBefore w:val="0"/>
        <w:numPr>
          <w:ilvl w:val="0"/>
          <w:numId w:val="132"/>
        </w:numPr>
        <w:spacing w:after="0" w:line="240" w:lineRule="auto"/>
        <w:ind w:left="720" w:right="-180" w:hanging="360"/>
        <w:rPr>
          <w:rFonts w:ascii="Candara" w:cs="Candara" w:eastAsia="Candara" w:hAnsi="Candara"/>
          <w:i w:val="1"/>
          <w:color w:val="000000"/>
          <w:sz w:val="24"/>
          <w:szCs w:val="24"/>
        </w:rPr>
      </w:pPr>
      <w:r w:rsidDel="00000000" w:rsidR="00000000" w:rsidRPr="00000000">
        <w:rPr>
          <w:rFonts w:ascii="Candara" w:cs="Candara" w:eastAsia="Candara" w:hAnsi="Candara"/>
          <w:color w:val="000000"/>
          <w:sz w:val="24"/>
          <w:szCs w:val="24"/>
          <w:rtl w:val="0"/>
        </w:rPr>
        <w:t xml:space="preserve">Carbon (IV) oxide diffuses from the blood across the skin to the atmosphere along the concentration gradient. </w:t>
      </w:r>
      <w:r w:rsidDel="00000000" w:rsidR="00000000" w:rsidRPr="00000000">
        <w:rPr>
          <w:rtl w:val="0"/>
        </w:rPr>
      </w:r>
    </w:p>
    <w:p w:rsidR="00000000" w:rsidDel="00000000" w:rsidP="00000000" w:rsidRDefault="00000000" w:rsidRPr="00000000" w14:paraId="0000048B">
      <w:pPr>
        <w:pageBreakBefore w:val="0"/>
        <w:spacing w:after="0" w:line="240" w:lineRule="auto"/>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8C">
      <w:pPr>
        <w:pageBreakBefore w:val="0"/>
        <w:spacing w:after="0" w:line="220" w:lineRule="auto"/>
        <w:ind w:right="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Buccal (Mouth) Cavity </w:t>
      </w:r>
    </w:p>
    <w:p w:rsidR="00000000" w:rsidDel="00000000" w:rsidP="00000000" w:rsidRDefault="00000000" w:rsidRPr="00000000" w14:paraId="0000048D">
      <w:pPr>
        <w:pageBreakBefore w:val="0"/>
        <w:spacing w:after="0" w:before="86" w:line="14.399999999999999" w:lineRule="auto"/>
        <w:ind w:left="14" w:right="8"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8E">
      <w:pPr>
        <w:pageBreakBefore w:val="0"/>
        <w:numPr>
          <w:ilvl w:val="0"/>
          <w:numId w:val="131"/>
        </w:numPr>
        <w:spacing w:after="0" w:line="240"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Gaseous exchange takes place all the time across thin epithelium lining the mouth cavity. </w:t>
      </w:r>
    </w:p>
    <w:p w:rsidR="00000000" w:rsidDel="00000000" w:rsidP="00000000" w:rsidRDefault="00000000" w:rsidRPr="00000000" w14:paraId="0000048F">
      <w:pPr>
        <w:pageBreakBefore w:val="0"/>
        <w:numPr>
          <w:ilvl w:val="0"/>
          <w:numId w:val="131"/>
        </w:numPr>
        <w:spacing w:after="0" w:line="240" w:lineRule="auto"/>
        <w:ind w:left="720" w:right="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Adaptations of Buccal Cavity for Gaseous Exchange </w:t>
      </w:r>
    </w:p>
    <w:p w:rsidR="00000000" w:rsidDel="00000000" w:rsidP="00000000" w:rsidRDefault="00000000" w:rsidRPr="00000000" w14:paraId="00000490">
      <w:pPr>
        <w:pageBreakBefore w:val="0"/>
        <w:numPr>
          <w:ilvl w:val="0"/>
          <w:numId w:val="131"/>
        </w:numPr>
        <w:spacing w:after="0" w:line="240"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has a thin epithelium lining the walls of the mouth cavity allowing fast diffusion of gases. </w:t>
      </w:r>
    </w:p>
    <w:p w:rsidR="00000000" w:rsidDel="00000000" w:rsidP="00000000" w:rsidRDefault="00000000" w:rsidRPr="00000000" w14:paraId="00000491">
      <w:pPr>
        <w:pageBreakBefore w:val="0"/>
        <w:numPr>
          <w:ilvl w:val="0"/>
          <w:numId w:val="131"/>
        </w:numPr>
        <w:spacing w:after="0" w:line="240"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is kept moist by secretions from the epithelium for dissolving respiratory gases. </w:t>
      </w:r>
    </w:p>
    <w:p w:rsidR="00000000" w:rsidDel="00000000" w:rsidP="00000000" w:rsidRDefault="00000000" w:rsidRPr="00000000" w14:paraId="00000492">
      <w:pPr>
        <w:pageBreakBefore w:val="0"/>
        <w:numPr>
          <w:ilvl w:val="0"/>
          <w:numId w:val="131"/>
        </w:numPr>
        <w:spacing w:after="0" w:line="240"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has a rich supply of blood vessels for efficient transport of respiratory gases. </w:t>
      </w:r>
    </w:p>
    <w:p w:rsidR="00000000" w:rsidDel="00000000" w:rsidP="00000000" w:rsidRDefault="00000000" w:rsidRPr="00000000" w14:paraId="00000493">
      <w:pPr>
        <w:pageBreakBefore w:val="0"/>
        <w:numPr>
          <w:ilvl w:val="0"/>
          <w:numId w:val="131"/>
        </w:numPr>
        <w:spacing w:after="0" w:line="240"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concentration of oxygen in the air within the mouth cavity is higher than that of the blood inside the blood vessels. </w:t>
      </w:r>
    </w:p>
    <w:p w:rsidR="00000000" w:rsidDel="00000000" w:rsidP="00000000" w:rsidRDefault="00000000" w:rsidRPr="00000000" w14:paraId="00000494">
      <w:pPr>
        <w:pageBreakBefore w:val="0"/>
        <w:numPr>
          <w:ilvl w:val="0"/>
          <w:numId w:val="131"/>
        </w:numPr>
        <w:spacing w:after="0" w:line="240"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Oxygen, therefore dissolves in the moisture lining the mouth cavity and then diffuses into the blood through the thin epithelium. </w:t>
      </w:r>
    </w:p>
    <w:p w:rsidR="00000000" w:rsidDel="00000000" w:rsidP="00000000" w:rsidRDefault="00000000" w:rsidRPr="00000000" w14:paraId="00000495">
      <w:pPr>
        <w:pageBreakBefore w:val="0"/>
        <w:numPr>
          <w:ilvl w:val="0"/>
          <w:numId w:val="131"/>
        </w:numPr>
        <w:spacing w:after="0" w:line="240"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On the other hand, carbon (IV) oxide diffuses in the opposite direction along a concentration gradient. </w:t>
      </w:r>
    </w:p>
    <w:p w:rsidR="00000000" w:rsidDel="00000000" w:rsidP="00000000" w:rsidRDefault="00000000" w:rsidRPr="00000000" w14:paraId="00000496">
      <w:pPr>
        <w:pageBreakBefore w:val="0"/>
        <w:spacing w:after="0" w:line="369" w:lineRule="auto"/>
        <w:ind w:right="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Lungs </w:t>
      </w:r>
    </w:p>
    <w:p w:rsidR="00000000" w:rsidDel="00000000" w:rsidP="00000000" w:rsidRDefault="00000000" w:rsidRPr="00000000" w14:paraId="00000497">
      <w:pPr>
        <w:pageBreakBefore w:val="0"/>
        <w:spacing w:after="0" w:before="96" w:line="14.399999999999999" w:lineRule="auto"/>
        <w:ind w:left="14" w:right="8"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98">
      <w:pPr>
        <w:pageBreakBefore w:val="0"/>
        <w:numPr>
          <w:ilvl w:val="0"/>
          <w:numId w:val="134"/>
        </w:numPr>
        <w:spacing w:after="0" w:line="264" w:lineRule="auto"/>
        <w:ind w:left="720" w:right="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There is a pair of small lungs used for gaseous exchange. </w:t>
      </w:r>
    </w:p>
    <w:p w:rsidR="00000000" w:rsidDel="00000000" w:rsidP="00000000" w:rsidRDefault="00000000" w:rsidRPr="00000000" w14:paraId="00000499">
      <w:pPr>
        <w:pageBreakBefore w:val="0"/>
        <w:spacing w:after="0" w:line="364" w:lineRule="auto"/>
        <w:ind w:left="360" w:right="0"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Adaptation of Lungs </w:t>
      </w:r>
    </w:p>
    <w:p w:rsidR="00000000" w:rsidDel="00000000" w:rsidP="00000000" w:rsidRDefault="00000000" w:rsidRPr="00000000" w14:paraId="0000049A">
      <w:pPr>
        <w:pageBreakBefore w:val="0"/>
        <w:spacing w:after="0" w:before="67" w:line="14.399999999999999" w:lineRule="auto"/>
        <w:ind w:left="258" w:right="8"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9B">
      <w:pPr>
        <w:pageBreakBefore w:val="0"/>
        <w:numPr>
          <w:ilvl w:val="0"/>
          <w:numId w:val="134"/>
        </w:numPr>
        <w:spacing w:after="0" w:line="254" w:lineRule="auto"/>
        <w:ind w:left="720" w:right="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lungs are thin walled for fast diffusion of gases. </w:t>
      </w:r>
    </w:p>
    <w:p w:rsidR="00000000" w:rsidDel="00000000" w:rsidP="00000000" w:rsidRDefault="00000000" w:rsidRPr="00000000" w14:paraId="0000049C">
      <w:pPr>
        <w:pageBreakBefore w:val="0"/>
        <w:numPr>
          <w:ilvl w:val="0"/>
          <w:numId w:val="134"/>
        </w:numPr>
        <w:spacing w:after="0" w:line="259"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Have internal foldings to increase surface area for gaseous exchange. </w:t>
      </w:r>
    </w:p>
    <w:p w:rsidR="00000000" w:rsidDel="00000000" w:rsidP="00000000" w:rsidRDefault="00000000" w:rsidRPr="00000000" w14:paraId="0000049D">
      <w:pPr>
        <w:pageBreakBefore w:val="0"/>
        <w:numPr>
          <w:ilvl w:val="0"/>
          <w:numId w:val="134"/>
        </w:numPr>
        <w:spacing w:after="0" w:line="259"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rich supply of blood capillaries for efficient transport of gases. </w:t>
        <w:tab/>
        <w:t xml:space="preserve"> </w:t>
      </w:r>
    </w:p>
    <w:p w:rsidR="00000000" w:rsidDel="00000000" w:rsidP="00000000" w:rsidRDefault="00000000" w:rsidRPr="00000000" w14:paraId="0000049E">
      <w:pPr>
        <w:pageBreakBefore w:val="0"/>
        <w:numPr>
          <w:ilvl w:val="0"/>
          <w:numId w:val="134"/>
        </w:numPr>
        <w:spacing w:after="0" w:line="259"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Moisture lining for gases to dissolve. </w:t>
      </w:r>
    </w:p>
    <w:p w:rsidR="00000000" w:rsidDel="00000000" w:rsidP="00000000" w:rsidRDefault="00000000" w:rsidRPr="00000000" w14:paraId="0000049F">
      <w:pPr>
        <w:pageBreakBefore w:val="0"/>
        <w:spacing w:after="0" w:before="148" w:line="14.399999999999999" w:lineRule="auto"/>
        <w:ind w:left="5" w:right="0"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A0">
      <w:pPr>
        <w:pageBreakBefore w:val="0"/>
        <w:spacing w:after="0" w:line="244" w:lineRule="auto"/>
        <w:ind w:left="5"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Ventilation </w:t>
      </w:r>
    </w:p>
    <w:p w:rsidR="00000000" w:rsidDel="00000000" w:rsidP="00000000" w:rsidRDefault="00000000" w:rsidRPr="00000000" w14:paraId="000004A1">
      <w:pPr>
        <w:pageBreakBefore w:val="0"/>
        <w:spacing w:after="0" w:before="172" w:line="14.399999999999999" w:lineRule="auto"/>
        <w:ind w:left="4" w:right="0"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A2">
      <w:pPr>
        <w:pageBreakBefore w:val="0"/>
        <w:spacing w:after="0" w:line="220" w:lineRule="auto"/>
        <w:ind w:left="4"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Inspiration </w:t>
      </w:r>
    </w:p>
    <w:p w:rsidR="00000000" w:rsidDel="00000000" w:rsidP="00000000" w:rsidRDefault="00000000" w:rsidRPr="00000000" w14:paraId="000004A3">
      <w:pPr>
        <w:pageBreakBefore w:val="0"/>
        <w:spacing w:after="0" w:before="86" w:line="14.399999999999999" w:lineRule="auto"/>
        <w:ind w:right="8"/>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A4">
      <w:pPr>
        <w:pageBreakBefore w:val="0"/>
        <w:numPr>
          <w:ilvl w:val="0"/>
          <w:numId w:val="133"/>
        </w:numPr>
        <w:spacing w:after="0" w:line="259"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During inspiration, the floor of the mouth is lowered and air is drawn in through the nostrils. </w:t>
      </w:r>
    </w:p>
    <w:p w:rsidR="00000000" w:rsidDel="00000000" w:rsidP="00000000" w:rsidRDefault="00000000" w:rsidRPr="00000000" w14:paraId="000004A5">
      <w:pPr>
        <w:pageBreakBefore w:val="0"/>
        <w:numPr>
          <w:ilvl w:val="0"/>
          <w:numId w:val="133"/>
        </w:numPr>
        <w:spacing w:after="0" w:line="259"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When the nostrils are closed and the floor of the mouth is raised, air is forced into the lungs. </w:t>
      </w:r>
    </w:p>
    <w:p w:rsidR="00000000" w:rsidDel="00000000" w:rsidP="00000000" w:rsidRDefault="00000000" w:rsidRPr="00000000" w14:paraId="000004A6">
      <w:pPr>
        <w:pageBreakBefore w:val="0"/>
        <w:numPr>
          <w:ilvl w:val="0"/>
          <w:numId w:val="133"/>
        </w:numPr>
        <w:spacing w:after="0" w:line="254"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Gaseous exchange occurs in the lungs, oxygen dissolves in the moisture lining of the lung and diffuses into the blood through the thin walls. </w:t>
      </w:r>
    </w:p>
    <w:p w:rsidR="00000000" w:rsidDel="00000000" w:rsidP="00000000" w:rsidRDefault="00000000" w:rsidRPr="00000000" w14:paraId="000004A7">
      <w:pPr>
        <w:pageBreakBefore w:val="0"/>
        <w:numPr>
          <w:ilvl w:val="0"/>
          <w:numId w:val="133"/>
        </w:numPr>
        <w:spacing w:after="0" w:line="254"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Carbon (IV) oxide diffuses from blood into the lung lumen. </w:t>
      </w:r>
    </w:p>
    <w:p w:rsidR="00000000" w:rsidDel="00000000" w:rsidP="00000000" w:rsidRDefault="00000000" w:rsidRPr="00000000" w14:paraId="000004A8">
      <w:pPr>
        <w:pageBreakBefore w:val="0"/>
        <w:spacing w:after="0" w:line="364" w:lineRule="auto"/>
        <w:ind w:left="4"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Expiration </w:t>
      </w:r>
    </w:p>
    <w:p w:rsidR="00000000" w:rsidDel="00000000" w:rsidP="00000000" w:rsidRDefault="00000000" w:rsidRPr="00000000" w14:paraId="000004A9">
      <w:pPr>
        <w:pageBreakBefore w:val="0"/>
        <w:spacing w:after="0" w:before="72" w:line="14.399999999999999" w:lineRule="auto"/>
        <w:ind w:left="244" w:right="8"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AA">
      <w:pPr>
        <w:pageBreakBefore w:val="0"/>
        <w:numPr>
          <w:ilvl w:val="0"/>
          <w:numId w:val="135"/>
        </w:numPr>
        <w:spacing w:after="0" w:line="254" w:lineRule="auto"/>
        <w:ind w:left="720" w:right="8" w:hanging="360"/>
        <w:jc w:val="both"/>
        <w:rPr>
          <w:rFonts w:ascii="Candara" w:cs="Candara" w:eastAsia="Candara" w:hAnsi="Candara"/>
          <w:i w:val="1"/>
          <w:color w:val="000000"/>
          <w:sz w:val="24"/>
          <w:szCs w:val="24"/>
        </w:rPr>
      </w:pPr>
      <w:r w:rsidDel="00000000" w:rsidR="00000000" w:rsidRPr="00000000">
        <w:rPr>
          <w:rFonts w:ascii="Candara" w:cs="Candara" w:eastAsia="Candara" w:hAnsi="Candara"/>
          <w:color w:val="000000"/>
          <w:sz w:val="24"/>
          <w:szCs w:val="24"/>
          <w:rtl w:val="0"/>
        </w:rPr>
        <w:t xml:space="preserve">When the nostrils are closed and the floor of mouth is lowered by contraction of its muscles, volume of mouth cavity increases. </w:t>
      </w:r>
      <w:r w:rsidDel="00000000" w:rsidR="00000000" w:rsidRPr="00000000">
        <w:rPr>
          <w:rtl w:val="0"/>
        </w:rPr>
      </w:r>
    </w:p>
    <w:p w:rsidR="00000000" w:rsidDel="00000000" w:rsidP="00000000" w:rsidRDefault="00000000" w:rsidRPr="00000000" w14:paraId="000004AB">
      <w:pPr>
        <w:pageBreakBefore w:val="0"/>
        <w:spacing w:after="0" w:before="4" w:line="14.399999999999999" w:lineRule="auto"/>
        <w:ind w:left="244" w:right="13"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AC">
      <w:pPr>
        <w:pageBreakBefore w:val="0"/>
        <w:numPr>
          <w:ilvl w:val="0"/>
          <w:numId w:val="135"/>
        </w:numPr>
        <w:spacing w:after="0" w:line="259" w:lineRule="auto"/>
        <w:ind w:left="720" w:right="1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Abdominal organs press against the lungs and force air out of the lungs into buccal cavity. </w:t>
      </w:r>
    </w:p>
    <w:p w:rsidR="00000000" w:rsidDel="00000000" w:rsidP="00000000" w:rsidRDefault="00000000" w:rsidRPr="00000000" w14:paraId="000004AD">
      <w:pPr>
        <w:pageBreakBefore w:val="0"/>
        <w:spacing w:after="0" w:before="67" w:line="14.399999999999999" w:lineRule="auto"/>
        <w:ind w:left="244" w:right="8"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AE">
      <w:pPr>
        <w:pageBreakBefore w:val="0"/>
        <w:numPr>
          <w:ilvl w:val="0"/>
          <w:numId w:val="135"/>
        </w:numPr>
        <w:spacing w:after="0" w:line="254" w:lineRule="auto"/>
        <w:ind w:left="720" w:right="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Nostrils open and floor of the mouth is raised as its muscles relax. </w:t>
      </w:r>
    </w:p>
    <w:p w:rsidR="00000000" w:rsidDel="00000000" w:rsidP="00000000" w:rsidRDefault="00000000" w:rsidRPr="00000000" w14:paraId="000004AF">
      <w:pPr>
        <w:pageBreakBefore w:val="0"/>
        <w:numPr>
          <w:ilvl w:val="0"/>
          <w:numId w:val="135"/>
        </w:numPr>
        <w:spacing w:after="0" w:line="259"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Air is forced out through the nostrils. </w:t>
        <w:tab/>
      </w:r>
      <w:r w:rsidDel="00000000" w:rsidR="00000000" w:rsidRPr="00000000">
        <w:rPr>
          <w:rFonts w:ascii="Candara" w:cs="Candara" w:eastAsia="Candara" w:hAnsi="Candara"/>
          <w:i w:val="1"/>
          <w:color w:val="000000"/>
          <w:sz w:val="24"/>
          <w:szCs w:val="24"/>
          <w:rtl w:val="0"/>
        </w:rPr>
        <w:t xml:space="preserve"> </w:t>
      </w:r>
      <w:r w:rsidDel="00000000" w:rsidR="00000000" w:rsidRPr="00000000">
        <w:rPr>
          <w:rtl w:val="0"/>
        </w:rPr>
      </w:r>
    </w:p>
    <w:p w:rsidR="00000000" w:rsidDel="00000000" w:rsidP="00000000" w:rsidRDefault="00000000" w:rsidRPr="00000000" w14:paraId="000004B0">
      <w:pPr>
        <w:pageBreakBefore w:val="0"/>
        <w:spacing w:after="0" w:before="273" w:line="14.399999999999999" w:lineRule="auto"/>
        <w:ind w:left="158" w:right="4315" w:firstLine="0"/>
        <w:rPr>
          <w:rFonts w:ascii="Candara" w:cs="Candara" w:eastAsia="Candara" w:hAnsi="Candara"/>
          <w:i w:val="1"/>
          <w:color w:val="000000"/>
          <w:sz w:val="28"/>
          <w:szCs w:val="28"/>
        </w:rPr>
      </w:pPr>
      <w:r w:rsidDel="00000000" w:rsidR="00000000" w:rsidRPr="00000000">
        <w:rPr>
          <w:rtl w:val="0"/>
        </w:rPr>
      </w:r>
    </w:p>
    <w:p w:rsidR="00000000" w:rsidDel="00000000" w:rsidP="00000000" w:rsidRDefault="00000000" w:rsidRPr="00000000" w14:paraId="000004B1">
      <w:pPr>
        <w:pageBreakBefore w:val="0"/>
        <w:spacing w:after="0" w:line="326" w:lineRule="auto"/>
        <w:ind w:left="149" w:right="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Gaseous Exchange in a Mammal -Human </w:t>
      </w:r>
    </w:p>
    <w:p w:rsidR="00000000" w:rsidDel="00000000" w:rsidP="00000000" w:rsidRDefault="00000000" w:rsidRPr="00000000" w14:paraId="000004B2">
      <w:pPr>
        <w:pageBreakBefore w:val="0"/>
        <w:spacing w:after="0" w:before="168" w:line="14.399999999999999" w:lineRule="auto"/>
        <w:ind w:left="144" w:right="0"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B3">
      <w:pPr>
        <w:pageBreakBefore w:val="0"/>
        <w:numPr>
          <w:ilvl w:val="0"/>
          <w:numId w:val="135"/>
        </w:numPr>
        <w:spacing w:after="0" w:line="220"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breathing system of a mammal consists of a pair of </w:t>
      </w:r>
      <w:r w:rsidDel="00000000" w:rsidR="00000000" w:rsidRPr="00000000">
        <w:rPr>
          <w:rFonts w:ascii="Candara" w:cs="Candara" w:eastAsia="Candara" w:hAnsi="Candara"/>
          <w:b w:val="1"/>
          <w:color w:val="000000"/>
          <w:sz w:val="24"/>
          <w:szCs w:val="24"/>
          <w:rtl w:val="0"/>
        </w:rPr>
        <w:t xml:space="preserve">lungs </w:t>
      </w:r>
      <w:r w:rsidDel="00000000" w:rsidR="00000000" w:rsidRPr="00000000">
        <w:rPr>
          <w:rFonts w:ascii="Candara" w:cs="Candara" w:eastAsia="Candara" w:hAnsi="Candara"/>
          <w:color w:val="000000"/>
          <w:sz w:val="24"/>
          <w:szCs w:val="24"/>
          <w:rtl w:val="0"/>
        </w:rPr>
        <w:t xml:space="preserve">which are thin-walled elastic sacs lying in the thoracic cavity. </w:t>
      </w:r>
    </w:p>
    <w:p w:rsidR="00000000" w:rsidDel="00000000" w:rsidP="00000000" w:rsidRDefault="00000000" w:rsidRPr="00000000" w14:paraId="000004B4">
      <w:pPr>
        <w:pageBreakBefore w:val="0"/>
        <w:numPr>
          <w:ilvl w:val="0"/>
          <w:numId w:val="135"/>
        </w:numPr>
        <w:spacing w:after="0" w:line="220"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thoracic cavity consists of vertebrae, sternum, ribs and intercostal muscles. </w:t>
      </w:r>
    </w:p>
    <w:p w:rsidR="00000000" w:rsidDel="00000000" w:rsidP="00000000" w:rsidRDefault="00000000" w:rsidRPr="00000000" w14:paraId="000004B5">
      <w:pPr>
        <w:pageBreakBefore w:val="0"/>
        <w:numPr>
          <w:ilvl w:val="0"/>
          <w:numId w:val="135"/>
        </w:numPr>
        <w:spacing w:after="0" w:line="220"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thoracic cavity is separated from the abdominal cavity by the diaphragm. </w:t>
      </w:r>
    </w:p>
    <w:p w:rsidR="00000000" w:rsidDel="00000000" w:rsidP="00000000" w:rsidRDefault="00000000" w:rsidRPr="00000000" w14:paraId="000004B6">
      <w:pPr>
        <w:pageBreakBefore w:val="0"/>
        <w:numPr>
          <w:ilvl w:val="0"/>
          <w:numId w:val="135"/>
        </w:numPr>
        <w:spacing w:after="0" w:line="278.00000000000006"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lungs lie within the thoracic cavity. </w:t>
      </w:r>
    </w:p>
    <w:p w:rsidR="00000000" w:rsidDel="00000000" w:rsidP="00000000" w:rsidRDefault="00000000" w:rsidRPr="00000000" w14:paraId="000004B7">
      <w:pPr>
        <w:pageBreakBefore w:val="0"/>
        <w:numPr>
          <w:ilvl w:val="0"/>
          <w:numId w:val="135"/>
        </w:numPr>
        <w:spacing w:after="0" w:line="264"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are enclosed and protected by the ribs which are attached to the sternum and the thoracic vertebrae. </w:t>
      </w:r>
    </w:p>
    <w:p w:rsidR="00000000" w:rsidDel="00000000" w:rsidP="00000000" w:rsidRDefault="00000000" w:rsidRPr="00000000" w14:paraId="000004B8">
      <w:pPr>
        <w:pageBreakBefore w:val="0"/>
        <w:numPr>
          <w:ilvl w:val="0"/>
          <w:numId w:val="135"/>
        </w:numPr>
        <w:spacing w:after="0" w:line="264"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There are twelve pairs of ribs, the last two pairs are called 'floating ribs' because they are only attached to the vertebral column. </w:t>
      </w:r>
    </w:p>
    <w:p w:rsidR="00000000" w:rsidDel="00000000" w:rsidP="00000000" w:rsidRDefault="00000000" w:rsidRPr="00000000" w14:paraId="000004B9">
      <w:pPr>
        <w:pageBreakBefore w:val="0"/>
        <w:numPr>
          <w:ilvl w:val="0"/>
          <w:numId w:val="135"/>
        </w:numPr>
        <w:spacing w:after="0" w:line="268"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ribs are attached to and covered by internal and external intercostals muscles. </w:t>
      </w:r>
    </w:p>
    <w:p w:rsidR="00000000" w:rsidDel="00000000" w:rsidP="00000000" w:rsidRDefault="00000000" w:rsidRPr="00000000" w14:paraId="000004BA">
      <w:pPr>
        <w:pageBreakBefore w:val="0"/>
        <w:numPr>
          <w:ilvl w:val="0"/>
          <w:numId w:val="135"/>
        </w:numPr>
        <w:spacing w:after="0" w:line="268"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diaphragm at the floor of thoracic cavity consists of a muscLe sheet at the periphery and a central circular fibrous tissue. </w:t>
      </w:r>
    </w:p>
    <w:p w:rsidR="00000000" w:rsidDel="00000000" w:rsidP="00000000" w:rsidRDefault="00000000" w:rsidRPr="00000000" w14:paraId="000004BB">
      <w:pPr>
        <w:pageBreakBefore w:val="0"/>
        <w:spacing w:after="0" w:before="9" w:line="14.399999999999999" w:lineRule="auto"/>
        <w:ind w:left="235"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BC">
      <w:pPr>
        <w:pageBreakBefore w:val="0"/>
        <w:numPr>
          <w:ilvl w:val="0"/>
          <w:numId w:val="135"/>
        </w:numPr>
        <w:spacing w:after="0" w:line="273"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muscles of the diaphragm are attached to the thorax wall. </w:t>
      </w:r>
    </w:p>
    <w:p w:rsidR="00000000" w:rsidDel="00000000" w:rsidP="00000000" w:rsidRDefault="00000000" w:rsidRPr="00000000" w14:paraId="000004BD">
      <w:pPr>
        <w:pageBreakBefore w:val="0"/>
        <w:spacing w:after="0" w:before="9" w:line="14.399999999999999" w:lineRule="auto"/>
        <w:ind w:left="230"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BE">
      <w:pPr>
        <w:pageBreakBefore w:val="0"/>
        <w:numPr>
          <w:ilvl w:val="0"/>
          <w:numId w:val="135"/>
        </w:numPr>
        <w:spacing w:after="0" w:line="278.00000000000006"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lungs communicate with the outside atmosphere through the bronchi, trachea, mouth and nasal cavities. </w:t>
      </w:r>
    </w:p>
    <w:p w:rsidR="00000000" w:rsidDel="00000000" w:rsidP="00000000" w:rsidRDefault="00000000" w:rsidRPr="00000000" w14:paraId="000004BF">
      <w:pPr>
        <w:pageBreakBefore w:val="0"/>
        <w:numPr>
          <w:ilvl w:val="0"/>
          <w:numId w:val="135"/>
        </w:numPr>
        <w:spacing w:after="0" w:line="278.00000000000006"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trachea opens into the mouth cavity through the larynx.</w:t>
      </w:r>
    </w:p>
    <w:p w:rsidR="00000000" w:rsidDel="00000000" w:rsidP="00000000" w:rsidRDefault="00000000" w:rsidRPr="00000000" w14:paraId="000004C0">
      <w:pPr>
        <w:pageBreakBefore w:val="0"/>
        <w:numPr>
          <w:ilvl w:val="0"/>
          <w:numId w:val="135"/>
        </w:numPr>
        <w:spacing w:after="0" w:line="278.00000000000006"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flap of muscles, the epiglottis, covers the opening into the trachea during swallowing.</w:t>
      </w:r>
    </w:p>
    <w:p w:rsidR="00000000" w:rsidDel="00000000" w:rsidP="00000000" w:rsidRDefault="00000000" w:rsidRPr="00000000" w14:paraId="000004C1">
      <w:pPr>
        <w:pageBreakBefore w:val="0"/>
        <w:numPr>
          <w:ilvl w:val="0"/>
          <w:numId w:val="135"/>
        </w:numPr>
        <w:spacing w:after="0" w:line="278.00000000000006"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prevents entry of food into the trachea.</w:t>
      </w:r>
    </w:p>
    <w:p w:rsidR="00000000" w:rsidDel="00000000" w:rsidP="00000000" w:rsidRDefault="00000000" w:rsidRPr="00000000" w14:paraId="000004C2">
      <w:pPr>
        <w:pageBreakBefore w:val="0"/>
        <w:numPr>
          <w:ilvl w:val="0"/>
          <w:numId w:val="135"/>
        </w:numPr>
        <w:spacing w:after="0" w:line="278.00000000000006"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Nasal cavities are connected to the atmosphere through the external nares(or nostrils)which are lined with hairs and mucus that trap dust particles and bacteria, preventing them from entering into the lungs.</w:t>
      </w:r>
    </w:p>
    <w:p w:rsidR="00000000" w:rsidDel="00000000" w:rsidP="00000000" w:rsidRDefault="00000000" w:rsidRPr="00000000" w14:paraId="000004C3">
      <w:pPr>
        <w:pageBreakBefore w:val="0"/>
        <w:numPr>
          <w:ilvl w:val="0"/>
          <w:numId w:val="135"/>
        </w:numPr>
        <w:spacing w:after="0" w:line="278.00000000000006"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Nasal cavities are lined with cilia.</w:t>
      </w:r>
    </w:p>
    <w:p w:rsidR="00000000" w:rsidDel="00000000" w:rsidP="00000000" w:rsidRDefault="00000000" w:rsidRPr="00000000" w14:paraId="000004C4">
      <w:pPr>
        <w:pageBreakBefore w:val="0"/>
        <w:numPr>
          <w:ilvl w:val="0"/>
          <w:numId w:val="135"/>
        </w:numPr>
        <w:spacing w:after="0" w:line="278.00000000000006"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mucus traps dust particles,</w:t>
      </w:r>
    </w:p>
    <w:p w:rsidR="00000000" w:rsidDel="00000000" w:rsidP="00000000" w:rsidRDefault="00000000" w:rsidRPr="00000000" w14:paraId="000004C5">
      <w:pPr>
        <w:pageBreakBefore w:val="0"/>
        <w:numPr>
          <w:ilvl w:val="0"/>
          <w:numId w:val="135"/>
        </w:numPr>
        <w:spacing w:after="0" w:line="278.00000000000006"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cilia move the mucus up and out of the nasal cavities.</w:t>
      </w:r>
    </w:p>
    <w:p w:rsidR="00000000" w:rsidDel="00000000" w:rsidP="00000000" w:rsidRDefault="00000000" w:rsidRPr="00000000" w14:paraId="000004C6">
      <w:pPr>
        <w:pageBreakBefore w:val="0"/>
        <w:numPr>
          <w:ilvl w:val="0"/>
          <w:numId w:val="135"/>
        </w:numPr>
        <w:spacing w:after="0" w:line="278.00000000000006"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mucus moistens air as it enters the nostrils.</w:t>
      </w:r>
    </w:p>
    <w:p w:rsidR="00000000" w:rsidDel="00000000" w:rsidP="00000000" w:rsidRDefault="00000000" w:rsidRPr="00000000" w14:paraId="000004C7">
      <w:pPr>
        <w:pageBreakBefore w:val="0"/>
        <w:numPr>
          <w:ilvl w:val="0"/>
          <w:numId w:val="135"/>
        </w:numPr>
        <w:spacing w:after="0" w:line="278.00000000000006"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Nasal cavities are winding and have many blood capillaries to increase surface area to ensure that the air is warmed as it passes along.</w:t>
      </w:r>
    </w:p>
    <w:p w:rsidR="00000000" w:rsidDel="00000000" w:rsidP="00000000" w:rsidRDefault="00000000" w:rsidRPr="00000000" w14:paraId="000004C8">
      <w:pPr>
        <w:pageBreakBefore w:val="0"/>
        <w:numPr>
          <w:ilvl w:val="0"/>
          <w:numId w:val="135"/>
        </w:numPr>
        <w:spacing w:after="0" w:line="278.00000000000006"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Each lung is surrounded by a space called the pleural cavity.</w:t>
      </w:r>
    </w:p>
    <w:p w:rsidR="00000000" w:rsidDel="00000000" w:rsidP="00000000" w:rsidRDefault="00000000" w:rsidRPr="00000000" w14:paraId="000004C9">
      <w:pPr>
        <w:pageBreakBefore w:val="0"/>
        <w:numPr>
          <w:ilvl w:val="0"/>
          <w:numId w:val="135"/>
        </w:numPr>
        <w:spacing w:after="0" w:line="278.00000000000006"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allows for the changes in lung volume during breathing.</w:t>
      </w:r>
    </w:p>
    <w:p w:rsidR="00000000" w:rsidDel="00000000" w:rsidP="00000000" w:rsidRDefault="00000000" w:rsidRPr="00000000" w14:paraId="000004CA">
      <w:pPr>
        <w:pageBreakBefore w:val="0"/>
        <w:numPr>
          <w:ilvl w:val="0"/>
          <w:numId w:val="135"/>
        </w:numPr>
        <w:spacing w:after="0" w:line="278.00000000000006"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An internal pleural membrane covers the outside of each lung while an external pleural membrane lines the thoracic wall.</w:t>
      </w:r>
    </w:p>
    <w:p w:rsidR="00000000" w:rsidDel="00000000" w:rsidP="00000000" w:rsidRDefault="00000000" w:rsidRPr="00000000" w14:paraId="000004CB">
      <w:pPr>
        <w:pageBreakBefore w:val="0"/>
        <w:numPr>
          <w:ilvl w:val="0"/>
          <w:numId w:val="135"/>
        </w:numPr>
        <w:spacing w:after="0" w:line="278.00000000000006"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pleural membranes secrete pleural fluid into the pleural cavity.</w:t>
      </w:r>
    </w:p>
    <w:p w:rsidR="00000000" w:rsidDel="00000000" w:rsidP="00000000" w:rsidRDefault="00000000" w:rsidRPr="00000000" w14:paraId="000004CC">
      <w:pPr>
        <w:pageBreakBefore w:val="0"/>
        <w:numPr>
          <w:ilvl w:val="0"/>
          <w:numId w:val="135"/>
        </w:numPr>
        <w:spacing w:after="0" w:line="278.00000000000006"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fluid prevents friction between the lungs and the thoracic wall during breathing. </w:t>
      </w:r>
    </w:p>
    <w:p w:rsidR="00000000" w:rsidDel="00000000" w:rsidP="00000000" w:rsidRDefault="00000000" w:rsidRPr="00000000" w14:paraId="000004CD">
      <w:pPr>
        <w:pageBreakBefore w:val="0"/>
        <w:spacing w:after="0" w:line="14.399999999999999" w:lineRule="auto"/>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CE">
      <w:pPr>
        <w:pageBreakBefore w:val="0"/>
        <w:spacing w:after="0" w:line="14.399999999999999" w:lineRule="auto"/>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CF">
      <w:pPr>
        <w:pageBreakBefore w:val="0"/>
        <w:spacing w:after="0" w:before="4" w:line="14.399999999999999" w:lineRule="auto"/>
        <w:ind w:left="244" w:right="1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D0">
      <w:pPr>
        <w:pageBreakBefore w:val="0"/>
        <w:numPr>
          <w:ilvl w:val="0"/>
          <w:numId w:val="116"/>
        </w:numPr>
        <w:spacing w:after="0" w:line="264" w:lineRule="auto"/>
        <w:ind w:left="729"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trachea divides into two bronchi, each of which enters into each lung. </w:t>
      </w:r>
    </w:p>
    <w:p w:rsidR="00000000" w:rsidDel="00000000" w:rsidP="00000000" w:rsidRDefault="00000000" w:rsidRPr="00000000" w14:paraId="000004D1">
      <w:pPr>
        <w:pageBreakBefore w:val="0"/>
        <w:numPr>
          <w:ilvl w:val="0"/>
          <w:numId w:val="116"/>
        </w:numPr>
        <w:spacing w:after="0" w:line="264" w:lineRule="auto"/>
        <w:ind w:left="729"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Trachea and bronchi are lined with rings of cartilage that prevent them from collapsing when air pressure is low. </w:t>
      </w:r>
    </w:p>
    <w:p w:rsidR="00000000" w:rsidDel="00000000" w:rsidP="00000000" w:rsidRDefault="00000000" w:rsidRPr="00000000" w14:paraId="000004D2">
      <w:pPr>
        <w:pageBreakBefore w:val="0"/>
        <w:numPr>
          <w:ilvl w:val="0"/>
          <w:numId w:val="117"/>
        </w:numPr>
        <w:spacing w:after="0" w:line="264" w:lineRule="auto"/>
        <w:ind w:left="729"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Each bronchus divides into smaller tubes, the bronchioles. </w:t>
      </w:r>
    </w:p>
    <w:p w:rsidR="00000000" w:rsidDel="00000000" w:rsidP="00000000" w:rsidRDefault="00000000" w:rsidRPr="00000000" w14:paraId="000004D3">
      <w:pPr>
        <w:pageBreakBefore w:val="0"/>
        <w:numPr>
          <w:ilvl w:val="0"/>
          <w:numId w:val="117"/>
        </w:numPr>
        <w:spacing w:after="0" w:line="264" w:lineRule="auto"/>
        <w:ind w:left="729"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Each bronchiole subdivides repeatedly into smaller tubes ending with fine bronchioles. </w:t>
      </w:r>
    </w:p>
    <w:p w:rsidR="00000000" w:rsidDel="00000000" w:rsidP="00000000" w:rsidRDefault="00000000" w:rsidRPr="00000000" w14:paraId="000004D4">
      <w:pPr>
        <w:pageBreakBefore w:val="0"/>
        <w:numPr>
          <w:ilvl w:val="0"/>
          <w:numId w:val="117"/>
        </w:numPr>
        <w:spacing w:after="0" w:line="264" w:lineRule="auto"/>
        <w:ind w:left="729"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fine bronchioles end in alveolar sacs, each of which gives rise to many alveoli. </w:t>
      </w:r>
    </w:p>
    <w:p w:rsidR="00000000" w:rsidDel="00000000" w:rsidP="00000000" w:rsidRDefault="00000000" w:rsidRPr="00000000" w14:paraId="000004D5">
      <w:pPr>
        <w:pageBreakBefore w:val="0"/>
        <w:numPr>
          <w:ilvl w:val="0"/>
          <w:numId w:val="117"/>
        </w:numPr>
        <w:spacing w:after="0" w:line="264" w:lineRule="auto"/>
        <w:ind w:left="729"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Epithelium lining the inside of the trachea, bronchi and bronchioles has cilia and secretes mucus. </w:t>
      </w:r>
    </w:p>
    <w:p w:rsidR="00000000" w:rsidDel="00000000" w:rsidP="00000000" w:rsidRDefault="00000000" w:rsidRPr="00000000" w14:paraId="000004D6">
      <w:pPr>
        <w:pageBreakBefore w:val="0"/>
        <w:spacing w:after="0" w:before="124" w:line="14.399999999999999" w:lineRule="auto"/>
        <w:ind w:left="5" w:right="2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D7">
      <w:pPr>
        <w:pageBreakBefore w:val="0"/>
        <w:spacing w:after="0" w:line="264" w:lineRule="auto"/>
        <w:ind w:left="5" w:right="2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Adaptations of Alveolus to Gaseous Exchange </w:t>
      </w:r>
    </w:p>
    <w:p w:rsidR="00000000" w:rsidDel="00000000" w:rsidP="00000000" w:rsidRDefault="00000000" w:rsidRPr="00000000" w14:paraId="000004D8">
      <w:pPr>
        <w:pageBreakBefore w:val="0"/>
        <w:spacing w:after="0" w:before="67" w:line="14.399999999999999" w:lineRule="auto"/>
        <w:ind w:left="245"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D9">
      <w:pPr>
        <w:pageBreakBefore w:val="0"/>
        <w:numPr>
          <w:ilvl w:val="0"/>
          <w:numId w:val="119"/>
        </w:numPr>
        <w:spacing w:after="0" w:line="259"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Each alveolus is surrounded by very many blood capillaries for efficient transport of respiratory gases. </w:t>
      </w:r>
    </w:p>
    <w:p w:rsidR="00000000" w:rsidDel="00000000" w:rsidP="00000000" w:rsidRDefault="00000000" w:rsidRPr="00000000" w14:paraId="000004DA">
      <w:pPr>
        <w:pageBreakBefore w:val="0"/>
        <w:numPr>
          <w:ilvl w:val="0"/>
          <w:numId w:val="119"/>
        </w:numPr>
        <w:spacing w:after="0" w:line="264"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There are very many alveoli that greatly increases the surface area for gaseous exchange. </w:t>
      </w:r>
    </w:p>
    <w:p w:rsidR="00000000" w:rsidDel="00000000" w:rsidP="00000000" w:rsidRDefault="00000000" w:rsidRPr="00000000" w14:paraId="000004DB">
      <w:pPr>
        <w:pageBreakBefore w:val="0"/>
        <w:numPr>
          <w:ilvl w:val="0"/>
          <w:numId w:val="119"/>
        </w:numPr>
        <w:spacing w:after="0" w:line="264"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alveolus is thin walled for faster diffusion of respiratory gases. </w:t>
      </w:r>
    </w:p>
    <w:p w:rsidR="00000000" w:rsidDel="00000000" w:rsidP="00000000" w:rsidRDefault="00000000" w:rsidRPr="00000000" w14:paraId="000004DC">
      <w:pPr>
        <w:pageBreakBefore w:val="0"/>
        <w:numPr>
          <w:ilvl w:val="0"/>
          <w:numId w:val="119"/>
        </w:numPr>
        <w:spacing w:after="0" w:line="259" w:lineRule="auto"/>
        <w:ind w:left="720" w:right="1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epithelium is moist for gases to dissolve. </w:t>
      </w:r>
    </w:p>
    <w:p w:rsidR="00000000" w:rsidDel="00000000" w:rsidP="00000000" w:rsidRDefault="00000000" w:rsidRPr="00000000" w14:paraId="000004DD">
      <w:pPr>
        <w:pageBreakBefore w:val="0"/>
        <w:spacing w:after="0" w:line="264" w:lineRule="auto"/>
        <w:ind w:left="105" w:right="8"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4DE">
      <w:pPr>
        <w:pageBreakBefore w:val="0"/>
        <w:spacing w:after="0" w:line="264" w:lineRule="auto"/>
        <w:ind w:left="105" w:right="8"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4DF">
      <w:pPr>
        <w:pageBreakBefore w:val="0"/>
        <w:spacing w:after="0" w:line="264" w:lineRule="auto"/>
        <w:ind w:right="8"/>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Gaseous Exchange Between the Alveoli and the Capillaries </w:t>
      </w:r>
    </w:p>
    <w:p w:rsidR="00000000" w:rsidDel="00000000" w:rsidP="00000000" w:rsidRDefault="00000000" w:rsidRPr="00000000" w14:paraId="000004E0">
      <w:pPr>
        <w:pageBreakBefore w:val="0"/>
        <w:spacing w:after="0" w:before="62" w:line="14.399999999999999" w:lineRule="auto"/>
        <w:ind w:left="100" w:right="8"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E1">
      <w:pPr>
        <w:pageBreakBefore w:val="0"/>
        <w:numPr>
          <w:ilvl w:val="0"/>
          <w:numId w:val="118"/>
        </w:numPr>
        <w:spacing w:after="0" w:line="264"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walls of the alveoli and the capillaries are very thin and very close to each other. </w:t>
      </w:r>
    </w:p>
    <w:p w:rsidR="00000000" w:rsidDel="00000000" w:rsidP="00000000" w:rsidRDefault="00000000" w:rsidRPr="00000000" w14:paraId="000004E2">
      <w:pPr>
        <w:pageBreakBefore w:val="0"/>
        <w:numPr>
          <w:ilvl w:val="0"/>
          <w:numId w:val="118"/>
        </w:numPr>
        <w:spacing w:after="0" w:line="264"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Blood from the tissues has a high concentration of carbon (IV) oxide and very  little oxygen compared to alveolar air. </w:t>
      </w:r>
    </w:p>
    <w:p w:rsidR="00000000" w:rsidDel="00000000" w:rsidP="00000000" w:rsidRDefault="00000000" w:rsidRPr="00000000" w14:paraId="000004E3">
      <w:pPr>
        <w:pageBreakBefore w:val="0"/>
        <w:numPr>
          <w:ilvl w:val="0"/>
          <w:numId w:val="118"/>
        </w:numPr>
        <w:spacing w:after="0" w:line="264"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concentration gradient favours diffusion of carbon (IV) oxide into the alveolus and oxygen into the capillaries .</w:t>
      </w:r>
    </w:p>
    <w:p w:rsidR="00000000" w:rsidDel="00000000" w:rsidP="00000000" w:rsidRDefault="00000000" w:rsidRPr="00000000" w14:paraId="000004E4">
      <w:pPr>
        <w:pageBreakBefore w:val="0"/>
        <w:numPr>
          <w:ilvl w:val="0"/>
          <w:numId w:val="118"/>
        </w:numPr>
        <w:spacing w:after="0" w:line="264"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No gaseous exchange takes place in the trachea and bronchi. </w:t>
      </w:r>
    </w:p>
    <w:p w:rsidR="00000000" w:rsidDel="00000000" w:rsidP="00000000" w:rsidRDefault="00000000" w:rsidRPr="00000000" w14:paraId="000004E5">
      <w:pPr>
        <w:pageBreakBefore w:val="0"/>
        <w:numPr>
          <w:ilvl w:val="0"/>
          <w:numId w:val="118"/>
        </w:numPr>
        <w:spacing w:after="0" w:line="264"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are referred to as dead space. </w:t>
      </w:r>
    </w:p>
    <w:p w:rsidR="00000000" w:rsidDel="00000000" w:rsidP="00000000" w:rsidRDefault="00000000" w:rsidRPr="00000000" w14:paraId="000004E6">
      <w:pPr>
        <w:pageBreakBefore w:val="0"/>
        <w:spacing w:after="0" w:line="364" w:lineRule="auto"/>
        <w:ind w:left="110"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Ventilation </w:t>
      </w:r>
    </w:p>
    <w:p w:rsidR="00000000" w:rsidDel="00000000" w:rsidP="00000000" w:rsidRDefault="00000000" w:rsidRPr="00000000" w14:paraId="000004E7">
      <w:pPr>
        <w:pageBreakBefore w:val="0"/>
        <w:spacing w:after="0" w:before="62" w:line="14.399999999999999" w:lineRule="auto"/>
        <w:ind w:left="100" w:right="8"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E8">
      <w:pPr>
        <w:pageBreakBefore w:val="0"/>
        <w:numPr>
          <w:ilvl w:val="0"/>
          <w:numId w:val="118"/>
        </w:numPr>
        <w:spacing w:after="0" w:line="264"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Exchange of air between the lungs and the outside is made possible by changes in the volumes of the thoracic cavity. </w:t>
      </w:r>
    </w:p>
    <w:p w:rsidR="00000000" w:rsidDel="00000000" w:rsidP="00000000" w:rsidRDefault="00000000" w:rsidRPr="00000000" w14:paraId="000004E9">
      <w:pPr>
        <w:pageBreakBefore w:val="0"/>
        <w:numPr>
          <w:ilvl w:val="0"/>
          <w:numId w:val="118"/>
        </w:numPr>
        <w:spacing w:after="0" w:line="264"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volume is altered by the movement of the intercostal muscles and the diaphragm. </w:t>
      </w:r>
    </w:p>
    <w:p w:rsidR="00000000" w:rsidDel="00000000" w:rsidP="00000000" w:rsidRDefault="00000000" w:rsidRPr="00000000" w14:paraId="000004EA">
      <w:pPr>
        <w:pageBreakBefore w:val="0"/>
        <w:spacing w:after="0" w:before="230" w:line="14.399999999999999" w:lineRule="auto"/>
        <w:ind w:left="105" w:right="8"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EB">
      <w:pPr>
        <w:pageBreakBefore w:val="0"/>
        <w:spacing w:after="0" w:line="264" w:lineRule="auto"/>
        <w:ind w:left="105" w:right="8"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Inspiration </w:t>
      </w:r>
    </w:p>
    <w:p w:rsidR="00000000" w:rsidDel="00000000" w:rsidP="00000000" w:rsidRDefault="00000000" w:rsidRPr="00000000" w14:paraId="000004EC">
      <w:pPr>
        <w:pageBreakBefore w:val="0"/>
        <w:spacing w:after="0" w:before="67" w:line="14.399999999999999" w:lineRule="auto"/>
        <w:ind w:left="355" w:right="3"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ED">
      <w:pPr>
        <w:pageBreakBefore w:val="0"/>
        <w:numPr>
          <w:ilvl w:val="0"/>
          <w:numId w:val="108"/>
        </w:numPr>
        <w:spacing w:after="0" w:line="259"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ribs are raised upwards and outwards by the contraction of the external intercostal muscles, accompanied by the relaxation of internal intercostal muscles. </w:t>
      </w:r>
    </w:p>
    <w:p w:rsidR="00000000" w:rsidDel="00000000" w:rsidP="00000000" w:rsidRDefault="00000000" w:rsidRPr="00000000" w14:paraId="000004EE">
      <w:pPr>
        <w:pageBreakBefore w:val="0"/>
        <w:spacing w:after="0" w:before="4" w:line="14.399999999999999" w:lineRule="auto"/>
        <w:ind w:left="350" w:right="3"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EF">
      <w:pPr>
        <w:pageBreakBefore w:val="0"/>
        <w:numPr>
          <w:ilvl w:val="0"/>
          <w:numId w:val="108"/>
        </w:numPr>
        <w:spacing w:after="0" w:line="264" w:lineRule="auto"/>
        <w:ind w:left="720" w:right="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diaphragm muscles contract and diaphragm moves downwards. </w:t>
      </w:r>
    </w:p>
    <w:p w:rsidR="00000000" w:rsidDel="00000000" w:rsidP="00000000" w:rsidRDefault="00000000" w:rsidRPr="00000000" w14:paraId="000004F0">
      <w:pPr>
        <w:pageBreakBefore w:val="0"/>
        <w:spacing w:after="0" w:before="67" w:line="14.399999999999999" w:lineRule="auto"/>
        <w:ind w:left="355" w:right="3"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F1">
      <w:pPr>
        <w:pageBreakBefore w:val="0"/>
        <w:numPr>
          <w:ilvl w:val="0"/>
          <w:numId w:val="108"/>
        </w:numPr>
        <w:spacing w:after="0" w:line="259"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volume of thoracic cavity increases, thus reducing the pressure. </w:t>
      </w:r>
    </w:p>
    <w:p w:rsidR="00000000" w:rsidDel="00000000" w:rsidP="00000000" w:rsidRDefault="00000000" w:rsidRPr="00000000" w14:paraId="000004F2">
      <w:pPr>
        <w:pageBreakBefore w:val="0"/>
        <w:numPr>
          <w:ilvl w:val="0"/>
          <w:numId w:val="108"/>
        </w:numPr>
        <w:spacing w:after="0" w:line="259"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Air rushes into the lungs from outside through the nostrils. </w:t>
      </w:r>
    </w:p>
    <w:p w:rsidR="00000000" w:rsidDel="00000000" w:rsidP="00000000" w:rsidRDefault="00000000" w:rsidRPr="00000000" w14:paraId="000004F3">
      <w:pPr>
        <w:pageBreakBefore w:val="0"/>
        <w:spacing w:after="0" w:line="259" w:lineRule="auto"/>
        <w:ind w:right="3"/>
        <w:jc w:val="both"/>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F4">
      <w:pPr>
        <w:pageBreakBefore w:val="0"/>
        <w:spacing w:after="0" w:line="230" w:lineRule="auto"/>
        <w:ind w:left="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Expiration </w:t>
      </w:r>
    </w:p>
    <w:p w:rsidR="00000000" w:rsidDel="00000000" w:rsidP="00000000" w:rsidRDefault="00000000" w:rsidRPr="00000000" w14:paraId="000004F5">
      <w:pPr>
        <w:pageBreakBefore w:val="0"/>
        <w:spacing w:after="0" w:before="67" w:line="14.399999999999999" w:lineRule="auto"/>
        <w:ind w:left="24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F6">
      <w:pPr>
        <w:pageBreakBefore w:val="0"/>
        <w:numPr>
          <w:ilvl w:val="0"/>
          <w:numId w:val="108"/>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internal intercostal muscles contract while external ones relax and the ribs move downwards and inwards. </w:t>
      </w:r>
    </w:p>
    <w:p w:rsidR="00000000" w:rsidDel="00000000" w:rsidP="00000000" w:rsidRDefault="00000000" w:rsidRPr="00000000" w14:paraId="000004F7">
      <w:pPr>
        <w:pageBreakBefore w:val="0"/>
        <w:spacing w:after="0" w:before="67" w:line="14.399999999999999" w:lineRule="auto"/>
        <w:ind w:left="24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F8">
      <w:pPr>
        <w:pageBreakBefore w:val="0"/>
        <w:numPr>
          <w:ilvl w:val="0"/>
          <w:numId w:val="108"/>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diaphragm muscles relaxes and it is pushed upwards by the abdominal organs. It thus assumes a dome shape. </w:t>
      </w:r>
    </w:p>
    <w:p w:rsidR="00000000" w:rsidDel="00000000" w:rsidP="00000000" w:rsidRDefault="00000000" w:rsidRPr="00000000" w14:paraId="000004F9">
      <w:pPr>
        <w:pageBreakBefore w:val="0"/>
        <w:spacing w:after="0" w:before="67" w:line="14.399999999999999" w:lineRule="auto"/>
        <w:ind w:left="24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FA">
      <w:pPr>
        <w:pageBreakBefore w:val="0"/>
        <w:numPr>
          <w:ilvl w:val="0"/>
          <w:numId w:val="108"/>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volume of the thoracic cavity decreases, thus increasing the pressure. </w:t>
      </w:r>
    </w:p>
    <w:p w:rsidR="00000000" w:rsidDel="00000000" w:rsidP="00000000" w:rsidRDefault="00000000" w:rsidRPr="00000000" w14:paraId="000004FB">
      <w:pPr>
        <w:pageBreakBefore w:val="0"/>
        <w:numPr>
          <w:ilvl w:val="0"/>
          <w:numId w:val="108"/>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Air is forced out of the lungs. </w:t>
      </w:r>
    </w:p>
    <w:p w:rsidR="00000000" w:rsidDel="00000000" w:rsidP="00000000" w:rsidRDefault="00000000" w:rsidRPr="00000000" w14:paraId="000004FC">
      <w:pPr>
        <w:pageBreakBefore w:val="0"/>
        <w:numPr>
          <w:ilvl w:val="0"/>
          <w:numId w:val="108"/>
        </w:numPr>
        <w:spacing w:after="0" w:line="259"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As a result of gaseous exchange in the alveolus, expired air has different volumes of atmospheric gases as compared to inspired air.</w:t>
      </w:r>
    </w:p>
    <w:p w:rsidR="00000000" w:rsidDel="00000000" w:rsidP="00000000" w:rsidRDefault="00000000" w:rsidRPr="00000000" w14:paraId="000004FD">
      <w:pPr>
        <w:pageBreakBefore w:val="0"/>
        <w:spacing w:after="0" w:line="259" w:lineRule="auto"/>
        <w:ind w:left="360" w:right="4" w:firstLine="0"/>
        <w:jc w:val="both"/>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FE">
      <w:pPr>
        <w:pageBreakBefore w:val="0"/>
        <w:spacing w:after="0" w:line="235" w:lineRule="auto"/>
        <w:ind w:firstLine="540"/>
        <w:rPr>
          <w:rFonts w:ascii="Candara" w:cs="Candara" w:eastAsia="Candara" w:hAnsi="Candara"/>
          <w:b w:val="1"/>
          <w:color w:val="000000"/>
          <w:sz w:val="24"/>
          <w:szCs w:val="24"/>
        </w:rPr>
      </w:pPr>
      <w:r w:rsidDel="00000000" w:rsidR="00000000" w:rsidRPr="00000000">
        <w:rPr>
          <w:rtl w:val="0"/>
        </w:rPr>
      </w:r>
    </w:p>
    <w:p w:rsidR="00000000" w:rsidDel="00000000" w:rsidP="00000000" w:rsidRDefault="00000000" w:rsidRPr="00000000" w14:paraId="000004FF">
      <w:pPr>
        <w:pageBreakBefore w:val="0"/>
        <w:spacing w:after="0" w:line="235" w:lineRule="auto"/>
        <w:ind w:firstLine="540"/>
        <w:rPr>
          <w:rFonts w:ascii="Candara" w:cs="Candara" w:eastAsia="Candara" w:hAnsi="Candara"/>
          <w:b w:val="1"/>
          <w:color w:val="000000"/>
          <w:sz w:val="24"/>
          <w:szCs w:val="24"/>
        </w:rPr>
      </w:pPr>
      <w:r w:rsidDel="00000000" w:rsidR="00000000" w:rsidRPr="00000000">
        <w:rPr>
          <w:rtl w:val="0"/>
        </w:rPr>
      </w:r>
    </w:p>
    <w:p w:rsidR="00000000" w:rsidDel="00000000" w:rsidP="00000000" w:rsidRDefault="00000000" w:rsidRPr="00000000" w14:paraId="00000500">
      <w:pPr>
        <w:pageBreakBefore w:val="0"/>
        <w:spacing w:after="0" w:line="235" w:lineRule="auto"/>
        <w:ind w:firstLine="540"/>
        <w:rPr>
          <w:rFonts w:ascii="Candara" w:cs="Candara" w:eastAsia="Candara" w:hAnsi="Candara"/>
          <w:b w:val="1"/>
          <w:color w:val="000000"/>
          <w:sz w:val="24"/>
          <w:szCs w:val="24"/>
        </w:rPr>
      </w:pPr>
      <w:r w:rsidDel="00000000" w:rsidR="00000000" w:rsidRPr="00000000">
        <w:rPr>
          <w:rtl w:val="0"/>
        </w:rPr>
      </w:r>
    </w:p>
    <w:p w:rsidR="00000000" w:rsidDel="00000000" w:rsidP="00000000" w:rsidRDefault="00000000" w:rsidRPr="00000000" w14:paraId="00000501">
      <w:pPr>
        <w:pageBreakBefore w:val="0"/>
        <w:spacing w:after="0" w:line="235" w:lineRule="auto"/>
        <w:ind w:firstLine="540"/>
        <w:rPr>
          <w:rFonts w:ascii="Candara" w:cs="Candara" w:eastAsia="Candara" w:hAnsi="Candara"/>
          <w:b w:val="1"/>
          <w:color w:val="000000"/>
          <w:sz w:val="24"/>
          <w:szCs w:val="24"/>
        </w:rPr>
      </w:pPr>
      <w:r w:rsidDel="00000000" w:rsidR="00000000" w:rsidRPr="00000000">
        <w:rPr>
          <w:rtl w:val="0"/>
        </w:rPr>
      </w:r>
    </w:p>
    <w:p w:rsidR="00000000" w:rsidDel="00000000" w:rsidP="00000000" w:rsidRDefault="00000000" w:rsidRPr="00000000" w14:paraId="00000502">
      <w:pPr>
        <w:pageBreakBefore w:val="0"/>
        <w:spacing w:after="0" w:line="235" w:lineRule="auto"/>
        <w:ind w:firstLine="540"/>
        <w:rPr>
          <w:rFonts w:ascii="Candara" w:cs="Candara" w:eastAsia="Candara" w:hAnsi="Candara"/>
          <w:b w:val="1"/>
          <w:color w:val="000000"/>
          <w:sz w:val="24"/>
          <w:szCs w:val="24"/>
        </w:rPr>
      </w:pPr>
      <w:r w:rsidDel="00000000" w:rsidR="00000000" w:rsidRPr="00000000">
        <w:rPr>
          <w:rtl w:val="0"/>
        </w:rPr>
      </w:r>
    </w:p>
    <w:p w:rsidR="00000000" w:rsidDel="00000000" w:rsidP="00000000" w:rsidRDefault="00000000" w:rsidRPr="00000000" w14:paraId="00000503">
      <w:pPr>
        <w:pageBreakBefore w:val="0"/>
        <w:spacing w:after="0" w:line="235" w:lineRule="auto"/>
        <w:ind w:firstLine="540"/>
        <w:rPr>
          <w:rFonts w:ascii="Candara" w:cs="Candara" w:eastAsia="Candara" w:hAnsi="Candara"/>
          <w:b w:val="1"/>
          <w:color w:val="000000"/>
          <w:sz w:val="24"/>
          <w:szCs w:val="24"/>
        </w:rPr>
      </w:pPr>
      <w:r w:rsidDel="00000000" w:rsidR="00000000" w:rsidRPr="00000000">
        <w:rPr>
          <w:rtl w:val="0"/>
        </w:rPr>
      </w:r>
    </w:p>
    <w:p w:rsidR="00000000" w:rsidDel="00000000" w:rsidP="00000000" w:rsidRDefault="00000000" w:rsidRPr="00000000" w14:paraId="00000504">
      <w:pPr>
        <w:pageBreakBefore w:val="0"/>
        <w:spacing w:after="0" w:line="235" w:lineRule="auto"/>
        <w:ind w:firstLine="540"/>
        <w:rPr>
          <w:rFonts w:ascii="Candara" w:cs="Candara" w:eastAsia="Candara" w:hAnsi="Candara"/>
          <w:b w:val="1"/>
          <w:color w:val="000000"/>
          <w:sz w:val="24"/>
          <w:szCs w:val="24"/>
        </w:rPr>
      </w:pPr>
      <w:r w:rsidDel="00000000" w:rsidR="00000000" w:rsidRPr="00000000">
        <w:rPr>
          <w:rFonts w:ascii="Candara" w:cs="Candara" w:eastAsia="Candara" w:hAnsi="Candara"/>
          <w:b w:val="1"/>
          <w:color w:val="000000"/>
          <w:sz w:val="24"/>
          <w:szCs w:val="24"/>
          <w:rtl w:val="0"/>
        </w:rPr>
        <w:t xml:space="preserve">Table 7.1: Comparison of Inspired and Expired</w:t>
      </w:r>
    </w:p>
    <w:p w:rsidR="00000000" w:rsidDel="00000000" w:rsidP="00000000" w:rsidRDefault="00000000" w:rsidRPr="00000000" w14:paraId="00000505">
      <w:pPr>
        <w:pageBreakBefore w:val="0"/>
        <w:spacing w:after="0" w:line="235" w:lineRule="auto"/>
        <w:ind w:firstLine="540"/>
        <w:rPr>
          <w:rFonts w:ascii="Candara" w:cs="Candara" w:eastAsia="Candara" w:hAnsi="Candara"/>
          <w:b w:val="1"/>
          <w:color w:val="000000"/>
          <w:sz w:val="24"/>
          <w:szCs w:val="24"/>
        </w:rPr>
      </w:pPr>
      <w:r w:rsidDel="00000000" w:rsidR="00000000" w:rsidRPr="00000000">
        <w:rPr>
          <w:rFonts w:ascii="Candara" w:cs="Candara" w:eastAsia="Candara" w:hAnsi="Candara"/>
          <w:b w:val="1"/>
          <w:color w:val="000000"/>
          <w:sz w:val="24"/>
          <w:szCs w:val="24"/>
          <w:rtl w:val="0"/>
        </w:rPr>
        <w:t xml:space="preserve"> Air (% by volume) </w:t>
      </w:r>
    </w:p>
    <w:tbl>
      <w:tblPr>
        <w:tblStyle w:val="Table3"/>
        <w:tblW w:w="3835.0" w:type="dxa"/>
        <w:jc w:val="left"/>
        <w:tblInd w:w="550.0" w:type="dxa"/>
        <w:tblLayout w:type="fixed"/>
        <w:tblLook w:val="0000"/>
      </w:tblPr>
      <w:tblGrid>
        <w:gridCol w:w="1449"/>
        <w:gridCol w:w="1152"/>
        <w:gridCol w:w="1234"/>
        <w:tblGridChange w:id="0">
          <w:tblGrid>
            <w:gridCol w:w="1449"/>
            <w:gridCol w:w="1152"/>
            <w:gridCol w:w="1234"/>
          </w:tblGrid>
        </w:tblGridChange>
      </w:tblGrid>
      <w:tr>
        <w:trPr>
          <w:cantSplit w:val="0"/>
          <w:trHeight w:val="35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6">
            <w:pPr>
              <w:pageBreakBefore w:val="0"/>
              <w:spacing w:after="0" w:line="240" w:lineRule="auto"/>
              <w:ind w:left="105" w:firstLine="0"/>
              <w:rPr>
                <w:rFonts w:ascii="Candara" w:cs="Candara" w:eastAsia="Candara" w:hAnsi="Candara"/>
                <w:i w:val="1"/>
                <w:color w:val="000000"/>
                <w:sz w:val="24"/>
                <w:szCs w:val="24"/>
              </w:rPr>
            </w:pPr>
            <w:r w:rsidDel="00000000" w:rsidR="00000000" w:rsidRPr="00000000">
              <w:rPr>
                <w:rFonts w:ascii="Candara" w:cs="Candara" w:eastAsia="Candara" w:hAnsi="Candara"/>
                <w:i w:val="1"/>
                <w:color w:val="000000"/>
                <w:sz w:val="24"/>
                <w:szCs w:val="24"/>
                <w:rtl w:val="0"/>
              </w:rPr>
              <w:t xml:space="preserve">Component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7">
            <w:pPr>
              <w:pageBreakBefore w:val="0"/>
              <w:spacing w:after="0" w:line="240" w:lineRule="auto"/>
              <w:ind w:left="177" w:firstLine="0"/>
              <w:rPr>
                <w:rFonts w:ascii="Candara" w:cs="Candara" w:eastAsia="Candara" w:hAnsi="Candara"/>
                <w:color w:val="000000"/>
                <w:sz w:val="24"/>
                <w:szCs w:val="24"/>
              </w:rPr>
            </w:pPr>
            <w:r w:rsidDel="00000000" w:rsidR="00000000" w:rsidRPr="00000000">
              <w:rPr>
                <w:rFonts w:ascii="Candara" w:cs="Candara" w:eastAsia="Candara" w:hAnsi="Candara"/>
                <w:i w:val="1"/>
                <w:color w:val="000000"/>
                <w:sz w:val="24"/>
                <w:szCs w:val="24"/>
                <w:rtl w:val="0"/>
              </w:rPr>
              <w:t xml:space="preserve">Inspired </w:t>
            </w:r>
            <w:r w:rsidDel="00000000" w:rsidR="00000000" w:rsidRPr="00000000">
              <w:rPr>
                <w:rFonts w:ascii="Candara" w:cs="Candara" w:eastAsia="Candara" w:hAnsi="Candara"/>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8">
            <w:pPr>
              <w:pageBreakBefore w:val="0"/>
              <w:spacing w:after="0" w:line="240" w:lineRule="auto"/>
              <w:ind w:left="139" w:firstLine="0"/>
              <w:rPr>
                <w:rFonts w:ascii="Candara" w:cs="Candara" w:eastAsia="Candara" w:hAnsi="Candara"/>
                <w:color w:val="000000"/>
                <w:sz w:val="24"/>
                <w:szCs w:val="24"/>
              </w:rPr>
            </w:pPr>
            <w:r w:rsidDel="00000000" w:rsidR="00000000" w:rsidRPr="00000000">
              <w:rPr>
                <w:rFonts w:ascii="Candara" w:cs="Candara" w:eastAsia="Candara" w:hAnsi="Candara"/>
                <w:i w:val="1"/>
                <w:color w:val="000000"/>
                <w:sz w:val="24"/>
                <w:szCs w:val="24"/>
                <w:rtl w:val="0"/>
              </w:rPr>
              <w:t xml:space="preserve">Expired </w:t>
            </w:r>
            <w:r w:rsidDel="00000000" w:rsidR="00000000" w:rsidRPr="00000000">
              <w:rPr>
                <w:rFonts w:ascii="Candara" w:cs="Candara" w:eastAsia="Candara" w:hAnsi="Candara"/>
                <w:color w:val="000000"/>
                <w:sz w:val="24"/>
                <w:szCs w:val="24"/>
                <w:rtl w:val="0"/>
              </w:rPr>
              <w:t xml:space="preserve">% </w:t>
            </w:r>
          </w:p>
        </w:tc>
      </w:tr>
      <w:tr>
        <w:trPr>
          <w:cantSplit w:val="0"/>
          <w:trHeight w:val="32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9">
            <w:pPr>
              <w:pageBreakBefore w:val="0"/>
              <w:spacing w:after="0" w:line="240" w:lineRule="auto"/>
              <w:ind w:left="105"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Oxygen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A">
            <w:pPr>
              <w:pageBreakBefore w:val="0"/>
              <w:spacing w:after="0" w:line="240" w:lineRule="auto"/>
              <w:ind w:left="177"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21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B">
            <w:pPr>
              <w:pageBreakBefore w:val="0"/>
              <w:spacing w:after="0" w:line="240" w:lineRule="auto"/>
              <w:ind w:left="139"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16 </w:t>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C">
            <w:pPr>
              <w:pageBreakBefore w:val="0"/>
              <w:spacing w:after="0" w:line="240" w:lineRule="auto"/>
              <w:ind w:left="105"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Carbon dioxide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D">
            <w:pPr>
              <w:pageBreakBefore w:val="0"/>
              <w:spacing w:after="0" w:line="240" w:lineRule="auto"/>
              <w:ind w:left="177"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0.03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E">
            <w:pPr>
              <w:pageBreakBefore w:val="0"/>
              <w:spacing w:after="0" w:line="240" w:lineRule="auto"/>
              <w:ind w:left="139"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4 </w:t>
            </w:r>
          </w:p>
        </w:tc>
      </w:tr>
      <w:tr>
        <w:trPr>
          <w:cantSplit w:val="0"/>
          <w:trHeight w:val="35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F">
            <w:pPr>
              <w:pageBreakBefore w:val="0"/>
              <w:spacing w:after="0" w:line="240" w:lineRule="auto"/>
              <w:ind w:left="105"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Nitrogen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0">
            <w:pPr>
              <w:pageBreakBefore w:val="0"/>
              <w:spacing w:after="0" w:line="240" w:lineRule="auto"/>
              <w:ind w:left="177"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79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1">
            <w:pPr>
              <w:pageBreakBefore w:val="0"/>
              <w:spacing w:after="0" w:line="240" w:lineRule="auto"/>
              <w:ind w:left="139"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79 </w:t>
            </w:r>
          </w:p>
        </w:tc>
      </w:tr>
      <w:tr>
        <w:trPr>
          <w:cantSplit w:val="0"/>
          <w:trHeight w:val="2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2">
            <w:pPr>
              <w:pageBreakBefore w:val="0"/>
              <w:spacing w:after="0" w:line="240" w:lineRule="auto"/>
              <w:ind w:left="105"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Moisture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3">
            <w:pPr>
              <w:pageBreakBefore w:val="0"/>
              <w:spacing w:after="0" w:line="240" w:lineRule="auto"/>
              <w:ind w:left="177"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Variable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4">
            <w:pPr>
              <w:pageBreakBefore w:val="0"/>
              <w:spacing w:after="0" w:line="240" w:lineRule="auto"/>
              <w:ind w:left="139"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Saturated </w:t>
            </w:r>
          </w:p>
        </w:tc>
      </w:tr>
      <w:tr>
        <w:trPr>
          <w:cantSplit w:val="0"/>
          <w:trHeight w:val="2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5">
            <w:pPr>
              <w:pageBreakBefore w:val="0"/>
              <w:spacing w:after="0" w:line="240" w:lineRule="auto"/>
              <w:rPr>
                <w:rFonts w:ascii="Candara" w:cs="Candara" w:eastAsia="Candara" w:hAnsi="Candara"/>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6">
            <w:pPr>
              <w:pageBreakBefore w:val="0"/>
              <w:spacing w:after="0" w:line="240" w:lineRule="auto"/>
              <w:ind w:left="177" w:firstLine="0"/>
              <w:rPr>
                <w:rFonts w:ascii="Candara" w:cs="Candara" w:eastAsia="Candara" w:hAnsi="Candara"/>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7">
            <w:pPr>
              <w:pageBreakBefore w:val="0"/>
              <w:spacing w:after="0" w:line="240" w:lineRule="auto"/>
              <w:ind w:left="139" w:firstLine="0"/>
              <w:rPr>
                <w:rFonts w:ascii="Candara" w:cs="Candara" w:eastAsia="Candara" w:hAnsi="Candara"/>
                <w:color w:val="000000"/>
                <w:sz w:val="24"/>
                <w:szCs w:val="24"/>
              </w:rPr>
            </w:pPr>
            <w:r w:rsidDel="00000000" w:rsidR="00000000" w:rsidRPr="00000000">
              <w:rPr>
                <w:rtl w:val="0"/>
              </w:rPr>
            </w:r>
          </w:p>
        </w:tc>
      </w:tr>
    </w:tbl>
    <w:p w:rsidR="00000000" w:rsidDel="00000000" w:rsidP="00000000" w:rsidRDefault="00000000" w:rsidRPr="00000000" w14:paraId="00000518">
      <w:pPr>
        <w:pageBreakBefore w:val="0"/>
        <w:spacing w:after="0" w:before="182" w:line="249" w:lineRule="auto"/>
        <w:ind w:left="4" w:right="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Lung Capacity </w:t>
      </w:r>
    </w:p>
    <w:p w:rsidR="00000000" w:rsidDel="00000000" w:rsidP="00000000" w:rsidRDefault="00000000" w:rsidRPr="00000000" w14:paraId="00000519">
      <w:pPr>
        <w:pageBreakBefore w:val="0"/>
        <w:numPr>
          <w:ilvl w:val="0"/>
          <w:numId w:val="107"/>
        </w:numPr>
        <w:spacing w:after="0" w:before="100" w:line="26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amount of air that human lungs can hold is known as lung capacity. </w:t>
      </w:r>
    </w:p>
    <w:p w:rsidR="00000000" w:rsidDel="00000000" w:rsidP="00000000" w:rsidRDefault="00000000" w:rsidRPr="00000000" w14:paraId="0000051A">
      <w:pPr>
        <w:pageBreakBefore w:val="0"/>
        <w:numPr>
          <w:ilvl w:val="0"/>
          <w:numId w:val="107"/>
        </w:numPr>
        <w:spacing w:after="0" w:before="100" w:line="26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lungs of an adult human are capable of holding 5,000 cm</w:t>
      </w:r>
      <w:r w:rsidDel="00000000" w:rsidR="00000000" w:rsidRPr="00000000">
        <w:rPr>
          <w:rFonts w:ascii="Candara" w:cs="Candara" w:eastAsia="Candara" w:hAnsi="Candara"/>
          <w:color w:val="000000"/>
          <w:sz w:val="24"/>
          <w:szCs w:val="24"/>
          <w:vertAlign w:val="superscript"/>
          <w:rtl w:val="0"/>
        </w:rPr>
        <w:t xml:space="preserve">3 </w:t>
      </w:r>
      <w:r w:rsidDel="00000000" w:rsidR="00000000" w:rsidRPr="00000000">
        <w:rPr>
          <w:rFonts w:ascii="Candara" w:cs="Candara" w:eastAsia="Candara" w:hAnsi="Candara"/>
          <w:color w:val="000000"/>
          <w:sz w:val="24"/>
          <w:szCs w:val="24"/>
          <w:rtl w:val="0"/>
        </w:rPr>
        <w:t xml:space="preserve">of air when fully inflated. </w:t>
      </w:r>
    </w:p>
    <w:p w:rsidR="00000000" w:rsidDel="00000000" w:rsidP="00000000" w:rsidRDefault="00000000" w:rsidRPr="00000000" w14:paraId="0000051B">
      <w:pPr>
        <w:pageBreakBefore w:val="0"/>
        <w:numPr>
          <w:ilvl w:val="0"/>
          <w:numId w:val="107"/>
        </w:numPr>
        <w:spacing w:after="0" w:before="100" w:line="26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However, during normal breathing only about 500 cm</w:t>
      </w:r>
      <w:r w:rsidDel="00000000" w:rsidR="00000000" w:rsidRPr="00000000">
        <w:rPr>
          <w:rFonts w:ascii="Candara" w:cs="Candara" w:eastAsia="Candara" w:hAnsi="Candara"/>
          <w:color w:val="000000"/>
          <w:sz w:val="24"/>
          <w:szCs w:val="24"/>
          <w:vertAlign w:val="superscript"/>
          <w:rtl w:val="0"/>
        </w:rPr>
        <w:t xml:space="preserve">3</w:t>
      </w:r>
      <w:r w:rsidDel="00000000" w:rsidR="00000000" w:rsidRPr="00000000">
        <w:rPr>
          <w:rFonts w:ascii="Candara" w:cs="Candara" w:eastAsia="Candara" w:hAnsi="Candara"/>
          <w:color w:val="000000"/>
          <w:sz w:val="24"/>
          <w:szCs w:val="24"/>
          <w:rtl w:val="0"/>
        </w:rPr>
        <w:t xml:space="preserve"> of air is exchanged. </w:t>
      </w:r>
    </w:p>
    <w:p w:rsidR="00000000" w:rsidDel="00000000" w:rsidP="00000000" w:rsidRDefault="00000000" w:rsidRPr="00000000" w14:paraId="0000051C">
      <w:pPr>
        <w:pageBreakBefore w:val="0"/>
        <w:numPr>
          <w:ilvl w:val="0"/>
          <w:numId w:val="107"/>
        </w:numPr>
        <w:spacing w:after="0" w:before="100" w:line="26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known as the tidal volume. </w:t>
      </w:r>
    </w:p>
    <w:p w:rsidR="00000000" w:rsidDel="00000000" w:rsidP="00000000" w:rsidRDefault="00000000" w:rsidRPr="00000000" w14:paraId="0000051D">
      <w:pPr>
        <w:pageBreakBefore w:val="0"/>
        <w:numPr>
          <w:ilvl w:val="0"/>
          <w:numId w:val="107"/>
        </w:numPr>
        <w:spacing w:after="0" w:line="264" w:lineRule="auto"/>
        <w:ind w:left="720" w:right="1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small amount of air always remains in the lungs even after a forced expiration. </w:t>
      </w:r>
    </w:p>
    <w:p w:rsidR="00000000" w:rsidDel="00000000" w:rsidP="00000000" w:rsidRDefault="00000000" w:rsidRPr="00000000" w14:paraId="0000051E">
      <w:pPr>
        <w:pageBreakBefore w:val="0"/>
        <w:numPr>
          <w:ilvl w:val="0"/>
          <w:numId w:val="107"/>
        </w:numPr>
        <w:spacing w:after="0" w:line="264" w:lineRule="auto"/>
        <w:ind w:left="720" w:right="1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known as the residual volume. </w:t>
      </w:r>
    </w:p>
    <w:p w:rsidR="00000000" w:rsidDel="00000000" w:rsidP="00000000" w:rsidRDefault="00000000" w:rsidRPr="00000000" w14:paraId="0000051F">
      <w:pPr>
        <w:pageBreakBefore w:val="0"/>
        <w:numPr>
          <w:ilvl w:val="0"/>
          <w:numId w:val="107"/>
        </w:numPr>
        <w:spacing w:after="0" w:line="264" w:lineRule="auto"/>
        <w:ind w:left="720" w:right="1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volume of air inspired or expired during forced breathing is called vital capacity. </w:t>
      </w:r>
    </w:p>
    <w:p w:rsidR="00000000" w:rsidDel="00000000" w:rsidP="00000000" w:rsidRDefault="00000000" w:rsidRPr="00000000" w14:paraId="00000520">
      <w:pPr>
        <w:pageBreakBefore w:val="0"/>
        <w:spacing w:after="0" w:before="235" w:line="225" w:lineRule="auto"/>
        <w:ind w:left="14" w:right="8"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Control of Rate Of Breathing </w:t>
      </w:r>
    </w:p>
    <w:p w:rsidR="00000000" w:rsidDel="00000000" w:rsidP="00000000" w:rsidRDefault="00000000" w:rsidRPr="00000000" w14:paraId="00000521">
      <w:pPr>
        <w:pageBreakBefore w:val="0"/>
        <w:numPr>
          <w:ilvl w:val="0"/>
          <w:numId w:val="108"/>
        </w:numPr>
        <w:spacing w:after="0" w:before="100" w:line="264"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rate of breathing is controlled by the respiratory centre in the medulla of the brain. </w:t>
      </w:r>
    </w:p>
    <w:p w:rsidR="00000000" w:rsidDel="00000000" w:rsidP="00000000" w:rsidRDefault="00000000" w:rsidRPr="00000000" w14:paraId="00000522">
      <w:pPr>
        <w:pageBreakBefore w:val="0"/>
        <w:numPr>
          <w:ilvl w:val="0"/>
          <w:numId w:val="108"/>
        </w:numPr>
        <w:spacing w:after="0" w:before="100" w:line="264"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centre sends impulses to the diaphragm through the phrenic nerve.</w:t>
      </w:r>
    </w:p>
    <w:p w:rsidR="00000000" w:rsidDel="00000000" w:rsidP="00000000" w:rsidRDefault="00000000" w:rsidRPr="00000000" w14:paraId="00000523">
      <w:pPr>
        <w:pageBreakBefore w:val="0"/>
        <w:numPr>
          <w:ilvl w:val="0"/>
          <w:numId w:val="108"/>
        </w:numPr>
        <w:spacing w:after="0" w:before="100" w:line="264"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Impulses are also sent to the intercostal muscles. </w:t>
      </w:r>
    </w:p>
    <w:p w:rsidR="00000000" w:rsidDel="00000000" w:rsidP="00000000" w:rsidRDefault="00000000" w:rsidRPr="00000000" w14:paraId="00000524">
      <w:pPr>
        <w:pageBreakBefore w:val="0"/>
        <w:numPr>
          <w:ilvl w:val="0"/>
          <w:numId w:val="108"/>
        </w:numPr>
        <w:spacing w:after="0" w:before="100" w:line="264"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respiratory centre responds to the amount of carbon (IV) oxide in the blood. </w:t>
      </w:r>
    </w:p>
    <w:p w:rsidR="00000000" w:rsidDel="00000000" w:rsidP="00000000" w:rsidRDefault="00000000" w:rsidRPr="00000000" w14:paraId="00000525">
      <w:pPr>
        <w:pageBreakBefore w:val="0"/>
        <w:numPr>
          <w:ilvl w:val="0"/>
          <w:numId w:val="108"/>
        </w:numPr>
        <w:spacing w:after="0" w:before="100" w:line="264"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If the amount of carbon (IV) oxide rises, the respiratory centre sends impulses to the diaphragm and the intercostal muscles which respond by contracting in order to increase the ventilation rate. </w:t>
      </w:r>
    </w:p>
    <w:p w:rsidR="00000000" w:rsidDel="00000000" w:rsidP="00000000" w:rsidRDefault="00000000" w:rsidRPr="00000000" w14:paraId="00000526">
      <w:pPr>
        <w:pageBreakBefore w:val="0"/>
        <w:numPr>
          <w:ilvl w:val="0"/>
          <w:numId w:val="108"/>
        </w:numPr>
        <w:spacing w:after="0" w:before="100" w:line="264"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Carbon (IV) oxide is therefore removed at a faster rate. </w:t>
      </w:r>
    </w:p>
    <w:p w:rsidR="00000000" w:rsidDel="00000000" w:rsidP="00000000" w:rsidRDefault="00000000" w:rsidRPr="00000000" w14:paraId="00000527">
      <w:pPr>
        <w:pageBreakBefore w:val="0"/>
        <w:spacing w:after="0" w:before="278" w:line="225" w:lineRule="auto"/>
        <w:ind w:left="9" w:right="8"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Factors Affecting Rate of Breathing in Humans </w:t>
      </w:r>
    </w:p>
    <w:p w:rsidR="00000000" w:rsidDel="00000000" w:rsidP="00000000" w:rsidRDefault="00000000" w:rsidRPr="00000000" w14:paraId="00000528">
      <w:pPr>
        <w:pageBreakBefore w:val="0"/>
        <w:numPr>
          <w:ilvl w:val="0"/>
          <w:numId w:val="110"/>
        </w:numPr>
        <w:spacing w:after="0" w:before="100" w:line="264"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Factors that cause a decrease or increase in energy demand directly affect rate of breathing. </w:t>
      </w:r>
    </w:p>
    <w:p w:rsidR="00000000" w:rsidDel="00000000" w:rsidP="00000000" w:rsidRDefault="00000000" w:rsidRPr="00000000" w14:paraId="00000529">
      <w:pPr>
        <w:pageBreakBefore w:val="0"/>
        <w:numPr>
          <w:ilvl w:val="0"/>
          <w:numId w:val="110"/>
        </w:numPr>
        <w:spacing w:after="0" w:line="264"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Exercise, any muscular activity like digging. </w:t>
      </w:r>
    </w:p>
    <w:p w:rsidR="00000000" w:rsidDel="00000000" w:rsidP="00000000" w:rsidRDefault="00000000" w:rsidRPr="00000000" w14:paraId="0000052A">
      <w:pPr>
        <w:pageBreakBefore w:val="0"/>
        <w:numPr>
          <w:ilvl w:val="0"/>
          <w:numId w:val="110"/>
        </w:numPr>
        <w:spacing w:after="0" w:line="264" w:lineRule="auto"/>
        <w:ind w:left="720" w:right="2615"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Sickness </w:t>
      </w:r>
    </w:p>
    <w:p w:rsidR="00000000" w:rsidDel="00000000" w:rsidP="00000000" w:rsidRDefault="00000000" w:rsidRPr="00000000" w14:paraId="0000052B">
      <w:pPr>
        <w:pageBreakBefore w:val="0"/>
        <w:numPr>
          <w:ilvl w:val="0"/>
          <w:numId w:val="110"/>
        </w:numPr>
        <w:spacing w:after="0" w:before="4" w:line="264" w:lineRule="auto"/>
        <w:ind w:left="720" w:right="1016"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Emotions like anger, flight </w:t>
      </w:r>
    </w:p>
    <w:p w:rsidR="00000000" w:rsidDel="00000000" w:rsidP="00000000" w:rsidRDefault="00000000" w:rsidRPr="00000000" w14:paraId="0000052C">
      <w:pPr>
        <w:pageBreakBefore w:val="0"/>
        <w:numPr>
          <w:ilvl w:val="0"/>
          <w:numId w:val="110"/>
        </w:numPr>
        <w:spacing w:after="0" w:before="4" w:line="264" w:lineRule="auto"/>
        <w:ind w:left="720" w:right="1016"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Sleep. </w:t>
      </w:r>
    </w:p>
    <w:p w:rsidR="00000000" w:rsidDel="00000000" w:rsidP="00000000" w:rsidRDefault="00000000" w:rsidRPr="00000000" w14:paraId="0000052D">
      <w:pPr>
        <w:pageBreakBefore w:val="0"/>
        <w:spacing w:after="0" w:line="364" w:lineRule="auto"/>
        <w:ind w:left="4"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Effects of Exercise on Rate of Breathing </w:t>
      </w:r>
    </w:p>
    <w:p w:rsidR="00000000" w:rsidDel="00000000" w:rsidP="00000000" w:rsidRDefault="00000000" w:rsidRPr="00000000" w14:paraId="0000052E">
      <w:pPr>
        <w:pageBreakBefore w:val="0"/>
        <w:numPr>
          <w:ilvl w:val="0"/>
          <w:numId w:val="109"/>
        </w:numPr>
        <w:spacing w:after="0" w:before="72" w:line="259"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Students to work in pairs. </w:t>
      </w:r>
    </w:p>
    <w:p w:rsidR="00000000" w:rsidDel="00000000" w:rsidP="00000000" w:rsidRDefault="00000000" w:rsidRPr="00000000" w14:paraId="0000052F">
      <w:pPr>
        <w:pageBreakBefore w:val="0"/>
        <w:numPr>
          <w:ilvl w:val="0"/>
          <w:numId w:val="109"/>
        </w:numPr>
        <w:spacing w:after="0" w:before="72" w:line="259"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One student stands still while the other counts (his/her) the number of breaths per minute. </w:t>
      </w:r>
    </w:p>
    <w:p w:rsidR="00000000" w:rsidDel="00000000" w:rsidP="00000000" w:rsidRDefault="00000000" w:rsidRPr="00000000" w14:paraId="00000530">
      <w:pPr>
        <w:pageBreakBefore w:val="0"/>
        <w:numPr>
          <w:ilvl w:val="0"/>
          <w:numId w:val="109"/>
        </w:numPr>
        <w:spacing w:after="0" w:before="9" w:line="259" w:lineRule="auto"/>
        <w:ind w:left="720" w:right="1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student whose breath has been taken runs on the sport vigorously for 10 minutes. </w:t>
      </w:r>
    </w:p>
    <w:p w:rsidR="00000000" w:rsidDel="00000000" w:rsidP="00000000" w:rsidRDefault="00000000" w:rsidRPr="00000000" w14:paraId="00000531">
      <w:pPr>
        <w:pageBreakBefore w:val="0"/>
        <w:numPr>
          <w:ilvl w:val="0"/>
          <w:numId w:val="109"/>
        </w:numPr>
        <w:spacing w:after="0" w:before="72" w:line="259"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At the end of 10 minutes the number of breaths per minute is immediately counted and recorded. </w:t>
      </w:r>
    </w:p>
    <w:p w:rsidR="00000000" w:rsidDel="00000000" w:rsidP="00000000" w:rsidRDefault="00000000" w:rsidRPr="00000000" w14:paraId="00000532">
      <w:pPr>
        <w:pageBreakBefore w:val="0"/>
        <w:numPr>
          <w:ilvl w:val="0"/>
          <w:numId w:val="109"/>
        </w:numPr>
        <w:spacing w:after="0" w:before="14" w:line="254" w:lineRule="auto"/>
        <w:ind w:left="720" w:right="2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is noticed that the rate of breathing is much higher after exercise than at rest. </w:t>
      </w:r>
    </w:p>
    <w:p w:rsidR="00000000" w:rsidDel="00000000" w:rsidP="00000000" w:rsidRDefault="00000000" w:rsidRPr="00000000" w14:paraId="00000533">
      <w:pPr>
        <w:pageBreakBefore w:val="0"/>
        <w:spacing w:after="0" w:before="355" w:line="14.399999999999999" w:lineRule="auto"/>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534">
      <w:pPr>
        <w:pageBreakBefore w:val="0"/>
        <w:spacing w:after="0" w:line="264" w:lineRule="auto"/>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535">
      <w:pPr>
        <w:pageBreakBefore w:val="0"/>
        <w:spacing w:after="0" w:line="264"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Dissection of a Small Mammal (Rabbit) to Show Respiratory Organs </w:t>
      </w:r>
    </w:p>
    <w:p w:rsidR="00000000" w:rsidDel="00000000" w:rsidP="00000000" w:rsidRDefault="00000000" w:rsidRPr="00000000" w14:paraId="00000536">
      <w:pPr>
        <w:pageBreakBefore w:val="0"/>
        <w:numPr>
          <w:ilvl w:val="0"/>
          <w:numId w:val="82"/>
        </w:numPr>
        <w:spacing w:after="0" w:before="57" w:line="14.399999999999999" w:lineRule="auto"/>
        <w:ind w:left="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537">
      <w:pPr>
        <w:pageBreakBefore w:val="0"/>
        <w:numPr>
          <w:ilvl w:val="0"/>
          <w:numId w:val="82"/>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rabbit is placed in a bucket containing cotton wool which has been  soaked in chloroform. </w:t>
      </w:r>
    </w:p>
    <w:p w:rsidR="00000000" w:rsidDel="00000000" w:rsidP="00000000" w:rsidRDefault="00000000" w:rsidRPr="00000000" w14:paraId="00000538">
      <w:pPr>
        <w:pageBreakBefore w:val="0"/>
        <w:numPr>
          <w:ilvl w:val="0"/>
          <w:numId w:val="82"/>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bucket is covered tightly with a lid. </w:t>
      </w:r>
    </w:p>
    <w:p w:rsidR="00000000" w:rsidDel="00000000" w:rsidP="00000000" w:rsidRDefault="00000000" w:rsidRPr="00000000" w14:paraId="00000539">
      <w:pPr>
        <w:pageBreakBefore w:val="0"/>
        <w:numPr>
          <w:ilvl w:val="0"/>
          <w:numId w:val="82"/>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dead rabbit is placed on the dissecting board ventral side upwards. </w:t>
      </w:r>
    </w:p>
    <w:p w:rsidR="00000000" w:rsidDel="00000000" w:rsidP="00000000" w:rsidRDefault="00000000" w:rsidRPr="00000000" w14:paraId="0000053A">
      <w:pPr>
        <w:pageBreakBefore w:val="0"/>
        <w:spacing w:after="0" w:before="4" w:line="14.399999999999999" w:lineRule="auto"/>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53B">
      <w:pPr>
        <w:pageBreakBefore w:val="0"/>
        <w:numPr>
          <w:ilvl w:val="0"/>
          <w:numId w:val="82"/>
        </w:numPr>
        <w:spacing w:after="0" w:line="259"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Pin the rabbit to the dissecting board by the legs. </w:t>
      </w:r>
    </w:p>
    <w:p w:rsidR="00000000" w:rsidDel="00000000" w:rsidP="00000000" w:rsidRDefault="00000000" w:rsidRPr="00000000" w14:paraId="0000053C">
      <w:pPr>
        <w:pageBreakBefore w:val="0"/>
        <w:numPr>
          <w:ilvl w:val="0"/>
          <w:numId w:val="82"/>
        </w:numPr>
        <w:spacing w:after="0" w:line="259"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Dissect the rabbit to expose the respiratory organs. </w:t>
      </w:r>
    </w:p>
    <w:p w:rsidR="00000000" w:rsidDel="00000000" w:rsidP="00000000" w:rsidRDefault="00000000" w:rsidRPr="00000000" w14:paraId="0000053D">
      <w:pPr>
        <w:pageBreakBefore w:val="0"/>
        <w:numPr>
          <w:ilvl w:val="0"/>
          <w:numId w:val="82"/>
        </w:numPr>
        <w:spacing w:after="0" w:line="259"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Ensure that you note the following features. </w:t>
      </w:r>
    </w:p>
    <w:p w:rsidR="00000000" w:rsidDel="00000000" w:rsidP="00000000" w:rsidRDefault="00000000" w:rsidRPr="00000000" w14:paraId="0000053E">
      <w:pPr>
        <w:pageBreakBefore w:val="0"/>
        <w:numPr>
          <w:ilvl w:val="0"/>
          <w:numId w:val="82"/>
        </w:numPr>
        <w:spacing w:after="0" w:line="259"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Ribs, intercostal muscles, diaphragm, lungs, bronchi, trachea, pleural   membranes, thoracic cavity. </w:t>
      </w:r>
    </w:p>
    <w:p w:rsidR="00000000" w:rsidDel="00000000" w:rsidP="00000000" w:rsidRDefault="00000000" w:rsidRPr="00000000" w14:paraId="0000053F">
      <w:pPr>
        <w:pageBreakBefore w:val="0"/>
        <w:spacing w:after="0" w:before="153" w:line="14.399999999999999" w:lineRule="auto"/>
        <w:ind w:left="14" w:right="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540">
      <w:pPr>
        <w:pageBreakBefore w:val="0"/>
        <w:spacing w:after="0" w:line="244" w:lineRule="auto"/>
        <w:ind w:left="14" w:right="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Diseases of the Respiratory System </w:t>
      </w:r>
    </w:p>
    <w:p w:rsidR="00000000" w:rsidDel="00000000" w:rsidP="00000000" w:rsidRDefault="00000000" w:rsidRPr="00000000" w14:paraId="00000541">
      <w:pPr>
        <w:pageBreakBefore w:val="0"/>
        <w:spacing w:after="0" w:before="196" w:line="14.399999999999999" w:lineRule="auto"/>
        <w:ind w:left="14"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542">
      <w:pPr>
        <w:pageBreakBefore w:val="0"/>
        <w:spacing w:after="0" w:line="264" w:lineRule="auto"/>
        <w:ind w:left="1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Asthma </w:t>
      </w:r>
    </w:p>
    <w:p w:rsidR="00000000" w:rsidDel="00000000" w:rsidP="00000000" w:rsidRDefault="00000000" w:rsidRPr="00000000" w14:paraId="00000543">
      <w:pPr>
        <w:pageBreakBefore w:val="0"/>
        <w:numPr>
          <w:ilvl w:val="0"/>
          <w:numId w:val="112"/>
        </w:numPr>
        <w:spacing w:after="0" w:line="264"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Asthma is a chronic disease characterised by narrowing of air passages. </w:t>
      </w:r>
    </w:p>
    <w:p w:rsidR="00000000" w:rsidDel="00000000" w:rsidP="00000000" w:rsidRDefault="00000000" w:rsidRPr="00000000" w14:paraId="00000544">
      <w:pPr>
        <w:pageBreakBefore w:val="0"/>
        <w:spacing w:after="0" w:line="264" w:lineRule="auto"/>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       Causes: </w:t>
      </w:r>
    </w:p>
    <w:p w:rsidR="00000000" w:rsidDel="00000000" w:rsidP="00000000" w:rsidRDefault="00000000" w:rsidRPr="00000000" w14:paraId="00000545">
      <w:pPr>
        <w:pageBreakBefore w:val="0"/>
        <w:spacing w:after="0" w:line="264" w:lineRule="auto"/>
        <w:ind w:left="360" w:firstLine="0"/>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Allergy</w:t>
      </w:r>
      <w:r w:rsidDel="00000000" w:rsidR="00000000" w:rsidRPr="00000000">
        <w:rPr>
          <w:rtl w:val="0"/>
        </w:rPr>
      </w:r>
    </w:p>
    <w:p w:rsidR="00000000" w:rsidDel="00000000" w:rsidP="00000000" w:rsidRDefault="00000000" w:rsidRPr="00000000" w14:paraId="00000546">
      <w:pPr>
        <w:pageBreakBefore w:val="0"/>
        <w:numPr>
          <w:ilvl w:val="0"/>
          <w:numId w:val="111"/>
        </w:numPr>
        <w:spacing w:after="0" w:line="264"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 </w:t>
      </w:r>
      <w:r w:rsidDel="00000000" w:rsidR="00000000" w:rsidRPr="00000000">
        <w:rPr>
          <w:rFonts w:ascii="Candara" w:cs="Candara" w:eastAsia="Candara" w:hAnsi="Candara"/>
          <w:color w:val="000000"/>
          <w:sz w:val="24"/>
          <w:szCs w:val="24"/>
          <w:rtl w:val="0"/>
        </w:rPr>
        <w:t xml:space="preserve">Due to pollen, dust, fur, animal hair, spores among others.</w:t>
      </w:r>
    </w:p>
    <w:p w:rsidR="00000000" w:rsidDel="00000000" w:rsidP="00000000" w:rsidRDefault="00000000" w:rsidRPr="00000000" w14:paraId="00000547">
      <w:pPr>
        <w:pageBreakBefore w:val="0"/>
        <w:numPr>
          <w:ilvl w:val="0"/>
          <w:numId w:val="112"/>
        </w:numPr>
        <w:spacing w:after="0" w:line="297"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If these substances are inhaled, they trigger release of chemical substances and they may cause swelling of the bronchioles and bring about an asthma attack. </w:t>
      </w:r>
    </w:p>
    <w:p w:rsidR="00000000" w:rsidDel="00000000" w:rsidP="00000000" w:rsidRDefault="00000000" w:rsidRPr="00000000" w14:paraId="00000548">
      <w:pPr>
        <w:pageBreakBefore w:val="0"/>
        <w:spacing w:after="0" w:line="297" w:lineRule="auto"/>
        <w:ind w:left="360" w:right="19" w:firstLine="0"/>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Heredity </w:t>
      </w:r>
      <w:r w:rsidDel="00000000" w:rsidR="00000000" w:rsidRPr="00000000">
        <w:rPr>
          <w:rtl w:val="0"/>
        </w:rPr>
      </w:r>
    </w:p>
    <w:p w:rsidR="00000000" w:rsidDel="00000000" w:rsidP="00000000" w:rsidRDefault="00000000" w:rsidRPr="00000000" w14:paraId="00000549">
      <w:pPr>
        <w:pageBreakBefore w:val="0"/>
        <w:numPr>
          <w:ilvl w:val="0"/>
          <w:numId w:val="112"/>
        </w:numPr>
        <w:spacing w:after="0" w:line="297"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Asthma is usually associated with certain disorders which tend to occur in more than one member of a given family, thus suggesting' a hereditary tendency. </w:t>
      </w:r>
    </w:p>
    <w:p w:rsidR="00000000" w:rsidDel="00000000" w:rsidP="00000000" w:rsidRDefault="00000000" w:rsidRPr="00000000" w14:paraId="0000054A">
      <w:pPr>
        <w:pageBreakBefore w:val="0"/>
        <w:spacing w:after="0" w:line="297" w:lineRule="auto"/>
        <w:ind w:left="360" w:right="19" w:firstLine="0"/>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Emotional or mental stress</w:t>
      </w: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54B">
      <w:pPr>
        <w:pageBreakBefore w:val="0"/>
        <w:numPr>
          <w:ilvl w:val="0"/>
          <w:numId w:val="112"/>
        </w:numPr>
        <w:spacing w:after="0" w:line="297"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Strains the body immune system hence predisposes to asthma attack. </w:t>
      </w:r>
    </w:p>
    <w:p w:rsidR="00000000" w:rsidDel="00000000" w:rsidP="00000000" w:rsidRDefault="00000000" w:rsidRPr="00000000" w14:paraId="0000054C">
      <w:pPr>
        <w:pageBreakBefore w:val="0"/>
        <w:spacing w:after="0" w:line="403"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Symptoms </w:t>
      </w:r>
    </w:p>
    <w:p w:rsidR="00000000" w:rsidDel="00000000" w:rsidP="00000000" w:rsidRDefault="00000000" w:rsidRPr="00000000" w14:paraId="0000054D">
      <w:pPr>
        <w:pageBreakBefore w:val="0"/>
        <w:numPr>
          <w:ilvl w:val="0"/>
          <w:numId w:val="82"/>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Asthma is characterized by wheezing and difficulty in breathing accompanied by feeling of tightness in the chest as a result of contraction of the smooth muscles lining the air passages. </w:t>
      </w:r>
    </w:p>
    <w:p w:rsidR="00000000" w:rsidDel="00000000" w:rsidP="00000000" w:rsidRDefault="00000000" w:rsidRPr="00000000" w14:paraId="0000054E">
      <w:pPr>
        <w:pageBreakBefore w:val="0"/>
        <w:spacing w:after="0" w:line="230" w:lineRule="auto"/>
        <w:ind w:left="9" w:right="0"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54F">
      <w:pPr>
        <w:pageBreakBefore w:val="0"/>
        <w:spacing w:after="0" w:line="230" w:lineRule="auto"/>
        <w:ind w:left="9"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Treatment and Control </w:t>
      </w:r>
    </w:p>
    <w:p w:rsidR="00000000" w:rsidDel="00000000" w:rsidP="00000000" w:rsidRDefault="00000000" w:rsidRPr="00000000" w14:paraId="00000550">
      <w:pPr>
        <w:pageBreakBefore w:val="0"/>
        <w:numPr>
          <w:ilvl w:val="0"/>
          <w:numId w:val="82"/>
        </w:numPr>
        <w:spacing w:after="0" w:before="67" w:line="264"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There is no definite cure for asthma. </w:t>
      </w:r>
    </w:p>
    <w:p w:rsidR="00000000" w:rsidDel="00000000" w:rsidP="00000000" w:rsidRDefault="00000000" w:rsidRPr="00000000" w14:paraId="00000551">
      <w:pPr>
        <w:pageBreakBefore w:val="0"/>
        <w:numPr>
          <w:ilvl w:val="0"/>
          <w:numId w:val="82"/>
        </w:numPr>
        <w:spacing w:after="0" w:before="67" w:line="264"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best way where applicable is to avoid whatever triggers an attack (allergen). </w:t>
      </w:r>
    </w:p>
    <w:p w:rsidR="00000000" w:rsidDel="00000000" w:rsidP="00000000" w:rsidRDefault="00000000" w:rsidRPr="00000000" w14:paraId="00000552">
      <w:pPr>
        <w:pageBreakBefore w:val="0"/>
        <w:numPr>
          <w:ilvl w:val="0"/>
          <w:numId w:val="82"/>
        </w:numPr>
        <w:spacing w:after="0" w:before="67" w:line="264"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Treatment is usually by administering drugs called bronchodilators. </w:t>
      </w:r>
    </w:p>
    <w:p w:rsidR="00000000" w:rsidDel="00000000" w:rsidP="00000000" w:rsidRDefault="00000000" w:rsidRPr="00000000" w14:paraId="00000553">
      <w:pPr>
        <w:pageBreakBefore w:val="0"/>
        <w:numPr>
          <w:ilvl w:val="0"/>
          <w:numId w:val="82"/>
        </w:numPr>
        <w:spacing w:after="0" w:before="67" w:line="264"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drugs are inhaled, taken orally or injected intravenously depending on severity of attack to relief bronchial spasms. </w:t>
      </w:r>
    </w:p>
    <w:p w:rsidR="00000000" w:rsidDel="00000000" w:rsidP="00000000" w:rsidRDefault="00000000" w:rsidRPr="00000000" w14:paraId="00000554">
      <w:pPr>
        <w:pageBreakBefore w:val="0"/>
        <w:spacing w:after="0" w:line="441" w:lineRule="auto"/>
        <w:ind w:left="43"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Bronchitis </w:t>
      </w:r>
    </w:p>
    <w:p w:rsidR="00000000" w:rsidDel="00000000" w:rsidP="00000000" w:rsidRDefault="00000000" w:rsidRPr="00000000" w14:paraId="00000555">
      <w:pPr>
        <w:pageBreakBefore w:val="0"/>
        <w:numPr>
          <w:ilvl w:val="0"/>
          <w:numId w:val="93"/>
        </w:numPr>
        <w:tabs>
          <w:tab w:val="left" w:pos="720"/>
        </w:tabs>
        <w:spacing w:after="0" w:line="369" w:lineRule="auto"/>
        <w:ind w:left="720" w:right="61"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an inflammation of bronchial tubes. </w:t>
      </w:r>
    </w:p>
    <w:p w:rsidR="00000000" w:rsidDel="00000000" w:rsidP="00000000" w:rsidRDefault="00000000" w:rsidRPr="00000000" w14:paraId="00000556">
      <w:pPr>
        <w:pageBreakBefore w:val="0"/>
        <w:tabs>
          <w:tab w:val="left" w:pos="720"/>
        </w:tabs>
        <w:spacing w:after="0" w:line="369" w:lineRule="auto"/>
        <w:ind w:right="61"/>
        <w:rPr>
          <w:rFonts w:ascii="Candara" w:cs="Candara" w:eastAsia="Candara" w:hAnsi="Candara"/>
          <w:b w:val="1"/>
          <w:i w:val="1"/>
          <w:color w:val="000000"/>
          <w:sz w:val="28"/>
          <w:szCs w:val="28"/>
        </w:rPr>
      </w:pPr>
      <w:r w:rsidDel="00000000" w:rsidR="00000000" w:rsidRPr="00000000">
        <w:rPr>
          <w:rFonts w:ascii="Candara" w:cs="Candara" w:eastAsia="Candara" w:hAnsi="Candara"/>
          <w:color w:val="000000"/>
          <w:sz w:val="24"/>
          <w:szCs w:val="24"/>
          <w:rtl w:val="0"/>
        </w:rPr>
        <w:t xml:space="preserve">       </w:t>
      </w:r>
      <w:r w:rsidDel="00000000" w:rsidR="00000000" w:rsidRPr="00000000">
        <w:rPr>
          <w:rFonts w:ascii="Candara" w:cs="Candara" w:eastAsia="Candara" w:hAnsi="Candara"/>
          <w:b w:val="1"/>
          <w:i w:val="1"/>
          <w:color w:val="000000"/>
          <w:sz w:val="28"/>
          <w:szCs w:val="28"/>
          <w:rtl w:val="0"/>
        </w:rPr>
        <w:t xml:space="preserve">Causes </w:t>
      </w:r>
    </w:p>
    <w:p w:rsidR="00000000" w:rsidDel="00000000" w:rsidP="00000000" w:rsidRDefault="00000000" w:rsidRPr="00000000" w14:paraId="00000557">
      <w:pPr>
        <w:pageBreakBefore w:val="0"/>
        <w:numPr>
          <w:ilvl w:val="0"/>
          <w:numId w:val="93"/>
        </w:numPr>
        <w:tabs>
          <w:tab w:val="left" w:pos="720"/>
        </w:tabs>
        <w:spacing w:after="0" w:before="62" w:line="264"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due to an infection of bronchi and bronchioles by bacteria and viruses. </w:t>
      </w:r>
    </w:p>
    <w:p w:rsidR="00000000" w:rsidDel="00000000" w:rsidP="00000000" w:rsidRDefault="00000000" w:rsidRPr="00000000" w14:paraId="00000558">
      <w:pPr>
        <w:pageBreakBefore w:val="0"/>
        <w:numPr>
          <w:ilvl w:val="0"/>
          <w:numId w:val="93"/>
        </w:numPr>
        <w:tabs>
          <w:tab w:val="left" w:pos="720"/>
        </w:tabs>
        <w:spacing w:after="0" w:line="355" w:lineRule="auto"/>
        <w:ind w:left="720" w:right="0" w:hanging="36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Symptoms </w:t>
      </w:r>
    </w:p>
    <w:p w:rsidR="00000000" w:rsidDel="00000000" w:rsidP="00000000" w:rsidRDefault="00000000" w:rsidRPr="00000000" w14:paraId="00000559">
      <w:pPr>
        <w:pageBreakBefore w:val="0"/>
        <w:numPr>
          <w:ilvl w:val="0"/>
          <w:numId w:val="98"/>
        </w:numPr>
        <w:tabs>
          <w:tab w:val="left" w:pos="720"/>
          <w:tab w:val="left" w:pos="1080"/>
        </w:tabs>
        <w:spacing w:after="0" w:line="326" w:lineRule="auto"/>
        <w:ind w:left="360" w:right="0" w:firstLine="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Difficulty in breathing. </w:t>
      </w:r>
    </w:p>
    <w:p w:rsidR="00000000" w:rsidDel="00000000" w:rsidP="00000000" w:rsidRDefault="00000000" w:rsidRPr="00000000" w14:paraId="0000055A">
      <w:pPr>
        <w:pageBreakBefore w:val="0"/>
        <w:numPr>
          <w:ilvl w:val="0"/>
          <w:numId w:val="98"/>
        </w:numPr>
        <w:tabs>
          <w:tab w:val="left" w:pos="720"/>
          <w:tab w:val="left" w:pos="1080"/>
        </w:tabs>
        <w:spacing w:after="0" w:line="268" w:lineRule="auto"/>
        <w:ind w:left="360" w:right="0" w:firstLine="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Cough that produces mucus. </w:t>
      </w:r>
    </w:p>
    <w:p w:rsidR="00000000" w:rsidDel="00000000" w:rsidP="00000000" w:rsidRDefault="00000000" w:rsidRPr="00000000" w14:paraId="0000055B">
      <w:pPr>
        <w:pageBreakBefore w:val="0"/>
        <w:numPr>
          <w:ilvl w:val="1"/>
          <w:numId w:val="98"/>
        </w:numPr>
        <w:tabs>
          <w:tab w:val="left" w:pos="720"/>
          <w:tab w:val="left" w:pos="1080"/>
        </w:tabs>
        <w:spacing w:after="0" w:line="355" w:lineRule="auto"/>
        <w:ind w:left="1440" w:right="0" w:hanging="108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Treatment </w:t>
      </w:r>
    </w:p>
    <w:p w:rsidR="00000000" w:rsidDel="00000000" w:rsidP="00000000" w:rsidRDefault="00000000" w:rsidRPr="00000000" w14:paraId="0000055C">
      <w:pPr>
        <w:pageBreakBefore w:val="0"/>
        <w:numPr>
          <w:ilvl w:val="0"/>
          <w:numId w:val="98"/>
        </w:numPr>
        <w:tabs>
          <w:tab w:val="left" w:pos="720"/>
          <w:tab w:val="left" w:pos="1080"/>
        </w:tabs>
        <w:spacing w:after="0" w:line="364" w:lineRule="auto"/>
        <w:ind w:left="360" w:right="1304" w:firstLine="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Antibiotics are administered. </w:t>
      </w:r>
    </w:p>
    <w:p w:rsidR="00000000" w:rsidDel="00000000" w:rsidP="00000000" w:rsidRDefault="00000000" w:rsidRPr="00000000" w14:paraId="0000055D">
      <w:pPr>
        <w:pageBreakBefore w:val="0"/>
        <w:spacing w:after="0" w:line="364" w:lineRule="auto"/>
        <w:ind w:left="38" w:right="130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Pulmonary Tuberculosis </w:t>
      </w:r>
    </w:p>
    <w:p w:rsidR="00000000" w:rsidDel="00000000" w:rsidP="00000000" w:rsidRDefault="00000000" w:rsidRPr="00000000" w14:paraId="0000055E">
      <w:pPr>
        <w:pageBreakBefore w:val="0"/>
        <w:numPr>
          <w:ilvl w:val="0"/>
          <w:numId w:val="96"/>
        </w:numPr>
        <w:spacing w:after="0" w:before="62" w:line="264"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Tuberculosis is a contagious disease that results in destruction of the lung tissue. </w:t>
      </w:r>
    </w:p>
    <w:p w:rsidR="00000000" w:rsidDel="00000000" w:rsidP="00000000" w:rsidRDefault="00000000" w:rsidRPr="00000000" w14:paraId="0000055F">
      <w:pPr>
        <w:pageBreakBefore w:val="0"/>
        <w:spacing w:after="0" w:line="355" w:lineRule="auto"/>
        <w:ind w:right="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Causes </w:t>
      </w:r>
    </w:p>
    <w:p w:rsidR="00000000" w:rsidDel="00000000" w:rsidP="00000000" w:rsidRDefault="00000000" w:rsidRPr="00000000" w14:paraId="00000560">
      <w:pPr>
        <w:pageBreakBefore w:val="0"/>
        <w:numPr>
          <w:ilvl w:val="0"/>
          <w:numId w:val="96"/>
        </w:numPr>
        <w:spacing w:after="0" w:before="67" w:line="264" w:lineRule="auto"/>
        <w:ind w:left="720" w:right="0" w:hanging="360"/>
        <w:jc w:val="both"/>
        <w:rPr>
          <w:rFonts w:ascii="Candara" w:cs="Candara" w:eastAsia="Candara" w:hAnsi="Candara"/>
          <w:i w:val="1"/>
          <w:color w:val="000000"/>
          <w:sz w:val="24"/>
          <w:szCs w:val="24"/>
        </w:rPr>
      </w:pPr>
      <w:r w:rsidDel="00000000" w:rsidR="00000000" w:rsidRPr="00000000">
        <w:rPr>
          <w:rFonts w:ascii="Candara" w:cs="Candara" w:eastAsia="Candara" w:hAnsi="Candara"/>
          <w:color w:val="000000"/>
          <w:sz w:val="24"/>
          <w:szCs w:val="24"/>
          <w:rtl w:val="0"/>
        </w:rPr>
        <w:t xml:space="preserve">Tuberculosis is caused by the bacterium </w:t>
      </w:r>
      <w:r w:rsidDel="00000000" w:rsidR="00000000" w:rsidRPr="00000000">
        <w:rPr>
          <w:rFonts w:ascii="Candara" w:cs="Candara" w:eastAsia="Candara" w:hAnsi="Candara"/>
          <w:b w:val="1"/>
          <w:i w:val="1"/>
          <w:color w:val="000000"/>
          <w:sz w:val="28"/>
          <w:szCs w:val="28"/>
          <w:rtl w:val="0"/>
        </w:rPr>
        <w:t xml:space="preserve">Mycobacterium tuberculosis.</w:t>
      </w:r>
      <w:r w:rsidDel="00000000" w:rsidR="00000000" w:rsidRPr="00000000">
        <w:rPr>
          <w:rFonts w:ascii="Candara" w:cs="Candara" w:eastAsia="Candara" w:hAnsi="Candara"/>
          <w:i w:val="1"/>
          <w:color w:val="000000"/>
          <w:sz w:val="24"/>
          <w:szCs w:val="24"/>
          <w:rtl w:val="0"/>
        </w:rPr>
        <w:t xml:space="preserve"> </w:t>
      </w:r>
    </w:p>
    <w:p w:rsidR="00000000" w:rsidDel="00000000" w:rsidP="00000000" w:rsidRDefault="00000000" w:rsidRPr="00000000" w14:paraId="00000561">
      <w:pPr>
        <w:pageBreakBefore w:val="0"/>
        <w:numPr>
          <w:ilvl w:val="0"/>
          <w:numId w:val="96"/>
        </w:numPr>
        <w:spacing w:after="0" w:before="67" w:line="264"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Human tuberculosis is spread through droplet infection i.e., in saliva and sputum. </w:t>
      </w:r>
    </w:p>
    <w:p w:rsidR="00000000" w:rsidDel="00000000" w:rsidP="00000000" w:rsidRDefault="00000000" w:rsidRPr="00000000" w14:paraId="00000562">
      <w:pPr>
        <w:pageBreakBefore w:val="0"/>
        <w:numPr>
          <w:ilvl w:val="0"/>
          <w:numId w:val="96"/>
        </w:numPr>
        <w:spacing w:after="0" w:before="67" w:line="264"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Tuberculosis can also spread from cattle to man through contaminated milk. </w:t>
      </w:r>
    </w:p>
    <w:p w:rsidR="00000000" w:rsidDel="00000000" w:rsidP="00000000" w:rsidRDefault="00000000" w:rsidRPr="00000000" w14:paraId="00000563">
      <w:pPr>
        <w:pageBreakBefore w:val="0"/>
        <w:numPr>
          <w:ilvl w:val="0"/>
          <w:numId w:val="96"/>
        </w:numPr>
        <w:spacing w:after="0" w:before="67" w:line="264"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From a mother suffering from the disease to a baby through breast feeding. </w:t>
      </w:r>
    </w:p>
    <w:p w:rsidR="00000000" w:rsidDel="00000000" w:rsidP="00000000" w:rsidRDefault="00000000" w:rsidRPr="00000000" w14:paraId="00000564">
      <w:pPr>
        <w:pageBreakBefore w:val="0"/>
        <w:numPr>
          <w:ilvl w:val="0"/>
          <w:numId w:val="96"/>
        </w:numPr>
        <w:spacing w:after="0" w:line="264"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disease is currently on the rise due to the lowered immunity in persons with HIV and AIDS (Human Immuno Deficiency Syndrome). </w:t>
      </w:r>
    </w:p>
    <w:p w:rsidR="00000000" w:rsidDel="00000000" w:rsidP="00000000" w:rsidRDefault="00000000" w:rsidRPr="00000000" w14:paraId="00000565">
      <w:pPr>
        <w:pageBreakBefore w:val="0"/>
        <w:numPr>
          <w:ilvl w:val="0"/>
          <w:numId w:val="96"/>
        </w:numPr>
        <w:spacing w:after="0" w:line="264"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Tuberculosis is common in areas where there is dirt, overcrowding and malnourishment. </w:t>
      </w:r>
    </w:p>
    <w:p w:rsidR="00000000" w:rsidDel="00000000" w:rsidP="00000000" w:rsidRDefault="00000000" w:rsidRPr="00000000" w14:paraId="00000566">
      <w:pPr>
        <w:pageBreakBefore w:val="0"/>
        <w:spacing w:after="0" w:line="355" w:lineRule="auto"/>
        <w:ind w:left="4"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Symptoms </w:t>
      </w:r>
    </w:p>
    <w:p w:rsidR="00000000" w:rsidDel="00000000" w:rsidP="00000000" w:rsidRDefault="00000000" w:rsidRPr="00000000" w14:paraId="00000567">
      <w:pPr>
        <w:pageBreakBefore w:val="0"/>
        <w:numPr>
          <w:ilvl w:val="0"/>
          <w:numId w:val="95"/>
        </w:numPr>
        <w:spacing w:after="0" w:before="62" w:line="264"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is characterised by a dry cough, lack of breath and body wasting. </w:t>
      </w:r>
    </w:p>
    <w:p w:rsidR="00000000" w:rsidDel="00000000" w:rsidP="00000000" w:rsidRDefault="00000000" w:rsidRPr="00000000" w14:paraId="00000568">
      <w:pPr>
        <w:pageBreakBefore w:val="0"/>
        <w:spacing w:after="0" w:line="230" w:lineRule="auto"/>
        <w:ind w:left="18" w:right="9"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Prevention </w:t>
      </w:r>
    </w:p>
    <w:p w:rsidR="00000000" w:rsidDel="00000000" w:rsidP="00000000" w:rsidRDefault="00000000" w:rsidRPr="00000000" w14:paraId="00000569">
      <w:pPr>
        <w:pageBreakBefore w:val="0"/>
        <w:numPr>
          <w:ilvl w:val="0"/>
          <w:numId w:val="95"/>
        </w:numPr>
        <w:spacing w:after="0" w:before="76" w:line="254" w:lineRule="auto"/>
        <w:ind w:left="720" w:right="1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Proper nutrition with a diet rich in proteins and vitamins to boost immunity. </w:t>
      </w:r>
    </w:p>
    <w:p w:rsidR="00000000" w:rsidDel="00000000" w:rsidP="00000000" w:rsidRDefault="00000000" w:rsidRPr="00000000" w14:paraId="0000056A">
      <w:pPr>
        <w:pageBreakBefore w:val="0"/>
        <w:numPr>
          <w:ilvl w:val="0"/>
          <w:numId w:val="95"/>
        </w:numPr>
        <w:spacing w:after="0" w:before="14" w:line="259"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Isolation of sick persons reduces its spread. </w:t>
      </w:r>
    </w:p>
    <w:p w:rsidR="00000000" w:rsidDel="00000000" w:rsidP="00000000" w:rsidRDefault="00000000" w:rsidRPr="00000000" w14:paraId="0000056B">
      <w:pPr>
        <w:pageBreakBefore w:val="0"/>
        <w:numPr>
          <w:ilvl w:val="0"/>
          <w:numId w:val="95"/>
        </w:numPr>
        <w:spacing w:after="0" w:before="14" w:line="259"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Utensils used by the sick should be sterilised by boiling. </w:t>
      </w:r>
    </w:p>
    <w:p w:rsidR="00000000" w:rsidDel="00000000" w:rsidP="00000000" w:rsidRDefault="00000000" w:rsidRPr="00000000" w14:paraId="0000056C">
      <w:pPr>
        <w:pageBreakBefore w:val="0"/>
        <w:numPr>
          <w:ilvl w:val="0"/>
          <w:numId w:val="95"/>
        </w:numPr>
        <w:spacing w:after="0" w:before="14" w:line="259"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Avoidance of crowded places and living in well ventilated houses. </w:t>
      </w:r>
    </w:p>
    <w:p w:rsidR="00000000" w:rsidDel="00000000" w:rsidP="00000000" w:rsidRDefault="00000000" w:rsidRPr="00000000" w14:paraId="0000056D">
      <w:pPr>
        <w:pageBreakBefore w:val="0"/>
        <w:numPr>
          <w:ilvl w:val="0"/>
          <w:numId w:val="95"/>
        </w:numPr>
        <w:spacing w:after="0" w:line="264" w:lineRule="auto"/>
        <w:ind w:left="720" w:right="1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Immunisation with B.C.G. vaccine gives protection against tuberculosis. </w:t>
      </w:r>
    </w:p>
    <w:p w:rsidR="00000000" w:rsidDel="00000000" w:rsidP="00000000" w:rsidRDefault="00000000" w:rsidRPr="00000000" w14:paraId="0000056E">
      <w:pPr>
        <w:pageBreakBefore w:val="0"/>
        <w:numPr>
          <w:ilvl w:val="0"/>
          <w:numId w:val="95"/>
        </w:numPr>
        <w:spacing w:after="0" w:line="264" w:lineRule="auto"/>
        <w:ind w:left="720" w:right="1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done a few days after birth with subsequent boosters. </w:t>
      </w:r>
    </w:p>
    <w:p w:rsidR="00000000" w:rsidDel="00000000" w:rsidP="00000000" w:rsidRDefault="00000000" w:rsidRPr="00000000" w14:paraId="0000056F">
      <w:pPr>
        <w:pageBreakBefore w:val="0"/>
        <w:spacing w:after="0" w:line="355" w:lineRule="auto"/>
        <w:ind w:left="13" w:right="9"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Treatment </w:t>
      </w:r>
    </w:p>
    <w:p w:rsidR="00000000" w:rsidDel="00000000" w:rsidP="00000000" w:rsidRDefault="00000000" w:rsidRPr="00000000" w14:paraId="00000570">
      <w:pPr>
        <w:pageBreakBefore w:val="0"/>
        <w:numPr>
          <w:ilvl w:val="1"/>
          <w:numId w:val="95"/>
        </w:numPr>
        <w:spacing w:after="0" w:line="360" w:lineRule="auto"/>
        <w:ind w:left="1473" w:right="877" w:hanging="1113"/>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Treatment is by use of antibiotics. </w:t>
      </w:r>
    </w:p>
    <w:p w:rsidR="00000000" w:rsidDel="00000000" w:rsidP="00000000" w:rsidRDefault="00000000" w:rsidRPr="00000000" w14:paraId="00000571">
      <w:pPr>
        <w:pageBreakBefore w:val="0"/>
        <w:spacing w:after="0" w:line="360" w:lineRule="auto"/>
        <w:ind w:left="13" w:right="877"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Pneumonia </w:t>
      </w:r>
    </w:p>
    <w:p w:rsidR="00000000" w:rsidDel="00000000" w:rsidP="00000000" w:rsidRDefault="00000000" w:rsidRPr="00000000" w14:paraId="00000572">
      <w:pPr>
        <w:pageBreakBefore w:val="0"/>
        <w:numPr>
          <w:ilvl w:val="1"/>
          <w:numId w:val="95"/>
        </w:numPr>
        <w:spacing w:after="0" w:before="67" w:line="264"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Pneumonia is infection resulting in inflammation of lungs. </w:t>
      </w:r>
    </w:p>
    <w:p w:rsidR="00000000" w:rsidDel="00000000" w:rsidP="00000000" w:rsidRDefault="00000000" w:rsidRPr="00000000" w14:paraId="00000573">
      <w:pPr>
        <w:pageBreakBefore w:val="0"/>
        <w:numPr>
          <w:ilvl w:val="1"/>
          <w:numId w:val="95"/>
        </w:numPr>
        <w:spacing w:after="0" w:before="67" w:line="264"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alveoli get filled with fluid and bacterial cells decreasing surface are for gaseous exchange. </w:t>
      </w:r>
    </w:p>
    <w:p w:rsidR="00000000" w:rsidDel="00000000" w:rsidP="00000000" w:rsidRDefault="00000000" w:rsidRPr="00000000" w14:paraId="00000574">
      <w:pPr>
        <w:pageBreakBefore w:val="0"/>
        <w:numPr>
          <w:ilvl w:val="1"/>
          <w:numId w:val="95"/>
        </w:numPr>
        <w:spacing w:after="0" w:line="264" w:lineRule="auto"/>
        <w:ind w:left="720" w:right="1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Pneumonia is caused by bacteria and virus. </w:t>
      </w:r>
    </w:p>
    <w:p w:rsidR="00000000" w:rsidDel="00000000" w:rsidP="00000000" w:rsidRDefault="00000000" w:rsidRPr="00000000" w14:paraId="00000575">
      <w:pPr>
        <w:pageBreakBefore w:val="0"/>
        <w:numPr>
          <w:ilvl w:val="1"/>
          <w:numId w:val="95"/>
        </w:numPr>
        <w:spacing w:after="0" w:line="264" w:lineRule="auto"/>
        <w:ind w:left="720" w:right="1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More infections occur during cold weather. </w:t>
      </w:r>
    </w:p>
    <w:p w:rsidR="00000000" w:rsidDel="00000000" w:rsidP="00000000" w:rsidRDefault="00000000" w:rsidRPr="00000000" w14:paraId="00000576">
      <w:pPr>
        <w:pageBreakBefore w:val="0"/>
        <w:numPr>
          <w:ilvl w:val="1"/>
          <w:numId w:val="95"/>
        </w:numPr>
        <w:spacing w:after="0" w:line="264" w:lineRule="auto"/>
        <w:ind w:left="720" w:right="1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old and the weak in health are most vulnerable. </w:t>
      </w:r>
    </w:p>
    <w:p w:rsidR="00000000" w:rsidDel="00000000" w:rsidP="00000000" w:rsidRDefault="00000000" w:rsidRPr="00000000" w14:paraId="00000577">
      <w:pPr>
        <w:pageBreakBefore w:val="0"/>
        <w:spacing w:after="0" w:before="129" w:line="230" w:lineRule="auto"/>
        <w:ind w:left="9" w:right="9"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Symptoms </w:t>
      </w:r>
    </w:p>
    <w:p w:rsidR="00000000" w:rsidDel="00000000" w:rsidP="00000000" w:rsidRDefault="00000000" w:rsidRPr="00000000" w14:paraId="00000578">
      <w:pPr>
        <w:pageBreakBefore w:val="0"/>
        <w:numPr>
          <w:ilvl w:val="0"/>
          <w:numId w:val="97"/>
        </w:numPr>
        <w:spacing w:after="0" w:before="67" w:line="264"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Pain in the chest accompanied by a fever, high body temperatures (39-40°C) and general body weakness. </w:t>
      </w:r>
    </w:p>
    <w:p w:rsidR="00000000" w:rsidDel="00000000" w:rsidP="00000000" w:rsidRDefault="00000000" w:rsidRPr="00000000" w14:paraId="00000579">
      <w:pPr>
        <w:pageBreakBefore w:val="0"/>
        <w:spacing w:after="0" w:line="355" w:lineRule="auto"/>
        <w:ind w:left="4" w:right="9"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w:t>
      </w:r>
    </w:p>
    <w:p w:rsidR="00000000" w:rsidDel="00000000" w:rsidP="00000000" w:rsidRDefault="00000000" w:rsidRPr="00000000" w14:paraId="0000057A">
      <w:pPr>
        <w:pageBreakBefore w:val="0"/>
        <w:spacing w:after="0" w:line="355" w:lineRule="auto"/>
        <w:ind w:left="4" w:right="9"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Prevention </w:t>
      </w:r>
    </w:p>
    <w:p w:rsidR="00000000" w:rsidDel="00000000" w:rsidP="00000000" w:rsidRDefault="00000000" w:rsidRPr="00000000" w14:paraId="0000057B">
      <w:pPr>
        <w:pageBreakBefore w:val="0"/>
        <w:numPr>
          <w:ilvl w:val="0"/>
          <w:numId w:val="86"/>
        </w:numPr>
        <w:spacing w:after="0" w:before="76" w:line="254" w:lineRule="auto"/>
        <w:ind w:left="720" w:right="1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Maintain good health through proper feeding. </w:t>
      </w:r>
    </w:p>
    <w:p w:rsidR="00000000" w:rsidDel="00000000" w:rsidP="00000000" w:rsidRDefault="00000000" w:rsidRPr="00000000" w14:paraId="0000057C">
      <w:pPr>
        <w:pageBreakBefore w:val="0"/>
        <w:numPr>
          <w:ilvl w:val="0"/>
          <w:numId w:val="86"/>
        </w:numPr>
        <w:spacing w:after="0" w:before="14" w:line="259"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Avoid extreme cold. </w:t>
      </w:r>
    </w:p>
    <w:p w:rsidR="00000000" w:rsidDel="00000000" w:rsidP="00000000" w:rsidRDefault="00000000" w:rsidRPr="00000000" w14:paraId="0000057D">
      <w:pPr>
        <w:pageBreakBefore w:val="0"/>
        <w:spacing w:after="0" w:before="124" w:line="230" w:lineRule="auto"/>
        <w:ind w:left="1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Treatment </w:t>
      </w:r>
    </w:p>
    <w:p w:rsidR="00000000" w:rsidDel="00000000" w:rsidP="00000000" w:rsidRDefault="00000000" w:rsidRPr="00000000" w14:paraId="0000057E">
      <w:pPr>
        <w:pageBreakBefore w:val="0"/>
        <w:numPr>
          <w:ilvl w:val="0"/>
          <w:numId w:val="85"/>
        </w:numPr>
        <w:spacing w:after="0" w:before="86" w:line="254"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If the condition is caused by pneumococcus bacteria, antibiotics are administered. </w:t>
      </w:r>
    </w:p>
    <w:p w:rsidR="00000000" w:rsidDel="00000000" w:rsidP="00000000" w:rsidRDefault="00000000" w:rsidRPr="00000000" w14:paraId="0000057F">
      <w:pPr>
        <w:pageBreakBefore w:val="0"/>
        <w:numPr>
          <w:ilvl w:val="0"/>
          <w:numId w:val="85"/>
        </w:numPr>
        <w:spacing w:after="0" w:before="14" w:line="259"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If breathing is difficult, oxygen may be given using an oxygen mask. </w:t>
      </w:r>
    </w:p>
    <w:p w:rsidR="00000000" w:rsidDel="00000000" w:rsidP="00000000" w:rsidRDefault="00000000" w:rsidRPr="00000000" w14:paraId="00000580">
      <w:pPr>
        <w:pageBreakBefore w:val="0"/>
        <w:spacing w:after="0" w:line="355" w:lineRule="auto"/>
        <w:ind w:left="9"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Whooping Cough </w:t>
      </w:r>
    </w:p>
    <w:p w:rsidR="00000000" w:rsidDel="00000000" w:rsidP="00000000" w:rsidRDefault="00000000" w:rsidRPr="00000000" w14:paraId="00000581">
      <w:pPr>
        <w:pageBreakBefore w:val="0"/>
        <w:numPr>
          <w:ilvl w:val="0"/>
          <w:numId w:val="88"/>
        </w:numPr>
        <w:spacing w:after="0" w:before="67" w:line="264" w:lineRule="auto"/>
        <w:ind w:left="725"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Whooping cough is an acute infection of respiratory tract. </w:t>
      </w:r>
    </w:p>
    <w:p w:rsidR="00000000" w:rsidDel="00000000" w:rsidP="00000000" w:rsidRDefault="00000000" w:rsidRPr="00000000" w14:paraId="00000582">
      <w:pPr>
        <w:pageBreakBefore w:val="0"/>
        <w:numPr>
          <w:ilvl w:val="0"/>
          <w:numId w:val="88"/>
        </w:numPr>
        <w:spacing w:after="0" w:before="67" w:line="264" w:lineRule="auto"/>
        <w:ind w:left="725"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disease is more common in children under the age of five but adults may also be affected. </w:t>
      </w:r>
    </w:p>
    <w:p w:rsidR="00000000" w:rsidDel="00000000" w:rsidP="00000000" w:rsidRDefault="00000000" w:rsidRPr="00000000" w14:paraId="00000583">
      <w:pPr>
        <w:pageBreakBefore w:val="0"/>
        <w:spacing w:after="0" w:line="369" w:lineRule="auto"/>
        <w:ind w:left="9"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Causes </w:t>
      </w:r>
    </w:p>
    <w:p w:rsidR="00000000" w:rsidDel="00000000" w:rsidP="00000000" w:rsidRDefault="00000000" w:rsidRPr="00000000" w14:paraId="00000584">
      <w:pPr>
        <w:pageBreakBefore w:val="0"/>
        <w:numPr>
          <w:ilvl w:val="0"/>
          <w:numId w:val="87"/>
        </w:numPr>
        <w:spacing w:after="0" w:before="62" w:line="259" w:lineRule="auto"/>
        <w:ind w:left="72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is caused by </w:t>
      </w:r>
      <w:r w:rsidDel="00000000" w:rsidR="00000000" w:rsidRPr="00000000">
        <w:rPr>
          <w:rFonts w:ascii="Candara" w:cs="Candara" w:eastAsia="Candara" w:hAnsi="Candara"/>
          <w:b w:val="1"/>
          <w:i w:val="1"/>
          <w:color w:val="000000"/>
          <w:sz w:val="24"/>
          <w:szCs w:val="24"/>
          <w:rtl w:val="0"/>
        </w:rPr>
        <w:t xml:space="preserve">Bordetella pertusis</w:t>
      </w:r>
      <w:r w:rsidDel="00000000" w:rsidR="00000000" w:rsidRPr="00000000">
        <w:rPr>
          <w:rFonts w:ascii="Candara" w:cs="Candara" w:eastAsia="Candara" w:hAnsi="Candara"/>
          <w:i w:val="1"/>
          <w:color w:val="000000"/>
          <w:sz w:val="24"/>
          <w:szCs w:val="24"/>
          <w:rtl w:val="0"/>
        </w:rPr>
        <w:t xml:space="preserve"> </w:t>
      </w:r>
      <w:r w:rsidDel="00000000" w:rsidR="00000000" w:rsidRPr="00000000">
        <w:rPr>
          <w:rFonts w:ascii="Candara" w:cs="Candara" w:eastAsia="Candara" w:hAnsi="Candara"/>
          <w:color w:val="000000"/>
          <w:sz w:val="24"/>
          <w:szCs w:val="24"/>
          <w:rtl w:val="0"/>
        </w:rPr>
        <w:t xml:space="preserve">bacteria and is usually spread by droplets produced when a sick person coughs. </w:t>
      </w:r>
    </w:p>
    <w:p w:rsidR="00000000" w:rsidDel="00000000" w:rsidP="00000000" w:rsidRDefault="00000000" w:rsidRPr="00000000" w14:paraId="00000585">
      <w:pPr>
        <w:pageBreakBefore w:val="0"/>
        <w:spacing w:after="0" w:before="62" w:line="259" w:lineRule="auto"/>
        <w:ind w:left="4" w:firstLine="0"/>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Symptoms: </w:t>
      </w:r>
    </w:p>
    <w:p w:rsidR="00000000" w:rsidDel="00000000" w:rsidP="00000000" w:rsidRDefault="00000000" w:rsidRPr="00000000" w14:paraId="00000586">
      <w:pPr>
        <w:pageBreakBefore w:val="0"/>
        <w:numPr>
          <w:ilvl w:val="0"/>
          <w:numId w:val="87"/>
        </w:numPr>
        <w:spacing w:after="0" w:line="268" w:lineRule="auto"/>
        <w:ind w:left="72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Severe coughing and frequent vomiting. </w:t>
      </w:r>
    </w:p>
    <w:p w:rsidR="00000000" w:rsidDel="00000000" w:rsidP="00000000" w:rsidRDefault="00000000" w:rsidRPr="00000000" w14:paraId="00000587">
      <w:pPr>
        <w:pageBreakBefore w:val="0"/>
        <w:numPr>
          <w:ilvl w:val="0"/>
          <w:numId w:val="87"/>
        </w:numPr>
        <w:spacing w:after="0" w:line="268" w:lineRule="auto"/>
        <w:ind w:left="72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Thick sticky mucus is produced. </w:t>
      </w:r>
    </w:p>
    <w:p w:rsidR="00000000" w:rsidDel="00000000" w:rsidP="00000000" w:rsidRDefault="00000000" w:rsidRPr="00000000" w14:paraId="00000588">
      <w:pPr>
        <w:pageBreakBefore w:val="0"/>
        <w:numPr>
          <w:ilvl w:val="0"/>
          <w:numId w:val="87"/>
        </w:numPr>
        <w:spacing w:after="0" w:line="268" w:lineRule="auto"/>
        <w:ind w:left="72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Severe broncho-pneumonia. </w:t>
      </w:r>
    </w:p>
    <w:p w:rsidR="00000000" w:rsidDel="00000000" w:rsidP="00000000" w:rsidRDefault="00000000" w:rsidRPr="00000000" w14:paraId="00000589">
      <w:pPr>
        <w:pageBreakBefore w:val="0"/>
        <w:numPr>
          <w:ilvl w:val="0"/>
          <w:numId w:val="87"/>
        </w:numPr>
        <w:spacing w:after="0" w:line="268" w:lineRule="auto"/>
        <w:ind w:left="72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Convulsions in some cases. </w:t>
      </w:r>
    </w:p>
    <w:p w:rsidR="00000000" w:rsidDel="00000000" w:rsidP="00000000" w:rsidRDefault="00000000" w:rsidRPr="00000000" w14:paraId="0000058A">
      <w:pPr>
        <w:pageBreakBefore w:val="0"/>
        <w:spacing w:after="0" w:line="369" w:lineRule="auto"/>
        <w:ind w:left="9"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Prevention </w:t>
      </w:r>
    </w:p>
    <w:p w:rsidR="00000000" w:rsidDel="00000000" w:rsidP="00000000" w:rsidRDefault="00000000" w:rsidRPr="00000000" w14:paraId="0000058B">
      <w:pPr>
        <w:pageBreakBefore w:val="0"/>
        <w:numPr>
          <w:ilvl w:val="0"/>
          <w:numId w:val="89"/>
        </w:numPr>
        <w:spacing w:after="0" w:before="62" w:line="259" w:lineRule="auto"/>
        <w:ind w:left="72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Children may be immunised against whooping cough by means of a vaccine which is usually combined with those against diphtheria and tetanus. </w:t>
      </w:r>
    </w:p>
    <w:p w:rsidR="00000000" w:rsidDel="00000000" w:rsidP="00000000" w:rsidRDefault="00000000" w:rsidRPr="00000000" w14:paraId="0000058C">
      <w:pPr>
        <w:pageBreakBefore w:val="0"/>
        <w:numPr>
          <w:ilvl w:val="0"/>
          <w:numId w:val="89"/>
        </w:numPr>
        <w:spacing w:after="0" w:before="62" w:line="259" w:lineRule="auto"/>
        <w:ind w:left="72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is called "Triple Vaccine" or </w:t>
      </w:r>
      <w:r w:rsidDel="00000000" w:rsidR="00000000" w:rsidRPr="00000000">
        <w:rPr>
          <w:rFonts w:ascii="Candara" w:cs="Candara" w:eastAsia="Candara" w:hAnsi="Candara"/>
          <w:b w:val="1"/>
          <w:i w:val="1"/>
          <w:color w:val="000000"/>
          <w:sz w:val="24"/>
          <w:szCs w:val="24"/>
          <w:rtl w:val="0"/>
        </w:rPr>
        <w:t xml:space="preserve">Diptheria, Pertusis</w:t>
      </w:r>
      <w:r w:rsidDel="00000000" w:rsidR="00000000" w:rsidRPr="00000000">
        <w:rPr>
          <w:rFonts w:ascii="Candara" w:cs="Candara" w:eastAsia="Candara" w:hAnsi="Candara"/>
          <w:i w:val="1"/>
          <w:color w:val="000000"/>
          <w:sz w:val="24"/>
          <w:szCs w:val="24"/>
          <w:rtl w:val="0"/>
        </w:rPr>
        <w:t xml:space="preserve"> </w:t>
      </w:r>
      <w:r w:rsidDel="00000000" w:rsidR="00000000" w:rsidRPr="00000000">
        <w:rPr>
          <w:rFonts w:ascii="Candara" w:cs="Candara" w:eastAsia="Candara" w:hAnsi="Candara"/>
          <w:color w:val="000000"/>
          <w:sz w:val="24"/>
          <w:szCs w:val="24"/>
          <w:rtl w:val="0"/>
        </w:rPr>
        <w:t xml:space="preserve">and </w:t>
      </w:r>
      <w:r w:rsidDel="00000000" w:rsidR="00000000" w:rsidRPr="00000000">
        <w:rPr>
          <w:rFonts w:ascii="Candara" w:cs="Candara" w:eastAsia="Candara" w:hAnsi="Candara"/>
          <w:b w:val="1"/>
          <w:i w:val="1"/>
          <w:color w:val="000000"/>
          <w:sz w:val="24"/>
          <w:szCs w:val="24"/>
          <w:rtl w:val="0"/>
        </w:rPr>
        <w:t xml:space="preserve">Tetanus </w:t>
      </w:r>
      <w:r w:rsidDel="00000000" w:rsidR="00000000" w:rsidRPr="00000000">
        <w:rPr>
          <w:rFonts w:ascii="Candara" w:cs="Candara" w:eastAsia="Candara" w:hAnsi="Candara"/>
          <w:b w:val="1"/>
          <w:color w:val="000000"/>
          <w:sz w:val="24"/>
          <w:szCs w:val="24"/>
          <w:rtl w:val="0"/>
        </w:rPr>
        <w:t xml:space="preserve">(</w:t>
      </w:r>
      <w:r w:rsidDel="00000000" w:rsidR="00000000" w:rsidRPr="00000000">
        <w:rPr>
          <w:rFonts w:ascii="Candara" w:cs="Candara" w:eastAsia="Candara" w:hAnsi="Candara"/>
          <w:color w:val="000000"/>
          <w:sz w:val="24"/>
          <w:szCs w:val="24"/>
          <w:rtl w:val="0"/>
        </w:rPr>
        <w:t xml:space="preserve">DPT). </w:t>
      </w:r>
    </w:p>
    <w:p w:rsidR="00000000" w:rsidDel="00000000" w:rsidP="00000000" w:rsidRDefault="00000000" w:rsidRPr="00000000" w14:paraId="0000058D">
      <w:pPr>
        <w:pageBreakBefore w:val="0"/>
        <w:spacing w:after="0" w:line="369" w:lineRule="auto"/>
        <w:ind w:left="9"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Treatment </w:t>
      </w:r>
    </w:p>
    <w:p w:rsidR="00000000" w:rsidDel="00000000" w:rsidP="00000000" w:rsidRDefault="00000000" w:rsidRPr="00000000" w14:paraId="0000058E">
      <w:pPr>
        <w:pageBreakBefore w:val="0"/>
        <w:numPr>
          <w:ilvl w:val="0"/>
          <w:numId w:val="63"/>
        </w:numPr>
        <w:spacing w:after="0" w:line="345"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Antibiotics are administered. </w:t>
      </w:r>
    </w:p>
    <w:p w:rsidR="00000000" w:rsidDel="00000000" w:rsidP="00000000" w:rsidRDefault="00000000" w:rsidRPr="00000000" w14:paraId="0000058F">
      <w:pPr>
        <w:pageBreakBefore w:val="0"/>
        <w:numPr>
          <w:ilvl w:val="0"/>
          <w:numId w:val="63"/>
        </w:numPr>
        <w:spacing w:after="0" w:line="268"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To reduce the coughing, the patient should be given drugs. </w:t>
      </w:r>
    </w:p>
    <w:p w:rsidR="00000000" w:rsidDel="00000000" w:rsidP="00000000" w:rsidRDefault="00000000" w:rsidRPr="00000000" w14:paraId="00000590">
      <w:pPr>
        <w:pageBreakBefore w:val="0"/>
        <w:spacing w:after="0" w:line="441" w:lineRule="auto"/>
        <w:ind w:left="4" w:firstLine="0"/>
        <w:jc w:val="center"/>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END OF CHAPTER NOTES</w:t>
      </w:r>
    </w:p>
    <w:p w:rsidR="00000000" w:rsidDel="00000000" w:rsidP="00000000" w:rsidRDefault="00000000" w:rsidRPr="00000000" w14:paraId="00000591">
      <w:pPr>
        <w:pageBreakBefore w:val="0"/>
        <w:spacing w:after="0" w:line="441" w:lineRule="auto"/>
        <w:ind w:left="4" w:firstLine="0"/>
        <w:rPr>
          <w:rFonts w:ascii="Candara" w:cs="Candara" w:eastAsia="Candara" w:hAnsi="Candara"/>
          <w:b w:val="1"/>
          <w:color w:val="000000"/>
          <w:sz w:val="28"/>
          <w:szCs w:val="28"/>
        </w:rPr>
      </w:pPr>
      <w:r w:rsidDel="00000000" w:rsidR="00000000" w:rsidRPr="00000000">
        <w:rPr>
          <w:rFonts w:ascii="Candara" w:cs="Candara" w:eastAsia="Candara" w:hAnsi="Candara"/>
          <w:b w:val="1"/>
          <w:color w:val="000000"/>
          <w:sz w:val="28"/>
          <w:szCs w:val="28"/>
          <w:rtl w:val="0"/>
        </w:rPr>
        <w:t xml:space="preserve">Practical Activities </w:t>
      </w:r>
    </w:p>
    <w:p w:rsidR="00000000" w:rsidDel="00000000" w:rsidP="00000000" w:rsidRDefault="00000000" w:rsidRPr="00000000" w14:paraId="00000592">
      <w:pPr>
        <w:pageBreakBefore w:val="0"/>
        <w:spacing w:after="0" w:before="91" w:line="264" w:lineRule="auto"/>
        <w:ind w:left="9" w:right="4"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Observation of permanent slides of terrestrial and aquatic leaves and stems </w:t>
      </w:r>
    </w:p>
    <w:p w:rsidR="00000000" w:rsidDel="00000000" w:rsidP="00000000" w:rsidRDefault="00000000" w:rsidRPr="00000000" w14:paraId="00000593">
      <w:pPr>
        <w:pageBreakBefore w:val="0"/>
        <w:spacing w:after="0" w:before="91" w:line="264" w:lineRule="auto"/>
        <w:ind w:left="9" w:right="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Leaves </w:t>
      </w:r>
    </w:p>
    <w:p w:rsidR="00000000" w:rsidDel="00000000" w:rsidP="00000000" w:rsidRDefault="00000000" w:rsidRPr="00000000" w14:paraId="00000594">
      <w:pPr>
        <w:pageBreakBefore w:val="0"/>
        <w:numPr>
          <w:ilvl w:val="0"/>
          <w:numId w:val="61"/>
        </w:numPr>
        <w:spacing w:after="0" w:before="76" w:line="268"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Observation of T.S. of bean and water lily are made under low and 'medium power objectives. Stomata and air space are seen. </w:t>
      </w:r>
    </w:p>
    <w:p w:rsidR="00000000" w:rsidDel="00000000" w:rsidP="00000000" w:rsidRDefault="00000000" w:rsidRPr="00000000" w14:paraId="00000595">
      <w:pPr>
        <w:pageBreakBefore w:val="0"/>
        <w:numPr>
          <w:ilvl w:val="0"/>
          <w:numId w:val="61"/>
        </w:numPr>
        <w:spacing w:after="0" w:line="259"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Labelled drawings of each are made. </w:t>
      </w:r>
    </w:p>
    <w:p w:rsidR="00000000" w:rsidDel="00000000" w:rsidP="00000000" w:rsidRDefault="00000000" w:rsidRPr="00000000" w14:paraId="00000596">
      <w:pPr>
        <w:pageBreakBefore w:val="0"/>
        <w:numPr>
          <w:ilvl w:val="0"/>
          <w:numId w:val="61"/>
        </w:numPr>
        <w:spacing w:after="0" w:before="4" w:line="264" w:lineRule="auto"/>
        <w:ind w:left="720" w:right="1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number and distribution of stomata on the lower and upper leaf surface is noted. </w:t>
      </w:r>
    </w:p>
    <w:p w:rsidR="00000000" w:rsidDel="00000000" w:rsidP="00000000" w:rsidRDefault="00000000" w:rsidRPr="00000000" w14:paraId="00000597">
      <w:pPr>
        <w:pageBreakBefore w:val="0"/>
        <w:numPr>
          <w:ilvl w:val="0"/>
          <w:numId w:val="61"/>
        </w:numPr>
        <w:spacing w:after="0" w:before="4" w:line="259" w:lineRule="auto"/>
        <w:ind w:left="720" w:right="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Also the size of air spaces and their distribution. </w:t>
      </w:r>
    </w:p>
    <w:p w:rsidR="00000000" w:rsidDel="00000000" w:rsidP="00000000" w:rsidRDefault="00000000" w:rsidRPr="00000000" w14:paraId="00000598">
      <w:pPr>
        <w:pageBreakBefore w:val="0"/>
        <w:spacing w:after="0" w:before="182" w:line="254" w:lineRule="auto"/>
        <w:ind w:right="0"/>
        <w:rPr>
          <w:rFonts w:ascii="Candara" w:cs="Candara" w:eastAsia="Candara" w:hAnsi="Candara"/>
          <w:b w:val="1"/>
          <w:color w:val="000000"/>
          <w:sz w:val="28"/>
          <w:szCs w:val="28"/>
        </w:rPr>
      </w:pPr>
      <w:r w:rsidDel="00000000" w:rsidR="00000000" w:rsidRPr="00000000">
        <w:rPr>
          <w:rFonts w:ascii="Candara" w:cs="Candara" w:eastAsia="Candara" w:hAnsi="Candara"/>
          <w:b w:val="1"/>
          <w:color w:val="000000"/>
          <w:sz w:val="28"/>
          <w:szCs w:val="28"/>
          <w:rtl w:val="0"/>
        </w:rPr>
        <w:t xml:space="preserve">Stem </w:t>
      </w:r>
    </w:p>
    <w:p w:rsidR="00000000" w:rsidDel="00000000" w:rsidP="00000000" w:rsidRDefault="00000000" w:rsidRPr="00000000" w14:paraId="00000599">
      <w:pPr>
        <w:pageBreakBefore w:val="0"/>
        <w:numPr>
          <w:ilvl w:val="0"/>
          <w:numId w:val="66"/>
        </w:numPr>
        <w:spacing w:after="0" w:before="76" w:line="268"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Prepared slides (TS) of stems of terrestrial and aquatic plants such as croton and reeds are obtained. </w:t>
      </w:r>
    </w:p>
    <w:p w:rsidR="00000000" w:rsidDel="00000000" w:rsidP="00000000" w:rsidRDefault="00000000" w:rsidRPr="00000000" w14:paraId="0000059A">
      <w:pPr>
        <w:pageBreakBefore w:val="0"/>
        <w:numPr>
          <w:ilvl w:val="0"/>
          <w:numId w:val="66"/>
        </w:numPr>
        <w:spacing w:after="0" w:before="4" w:line="264" w:lineRule="auto"/>
        <w:ind w:left="720" w:right="1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Observations under low power and medium power of a microscope are made. </w:t>
      </w:r>
    </w:p>
    <w:p w:rsidR="00000000" w:rsidDel="00000000" w:rsidP="00000000" w:rsidRDefault="00000000" w:rsidRPr="00000000" w14:paraId="0000059B">
      <w:pPr>
        <w:pageBreakBefore w:val="0"/>
        <w:numPr>
          <w:ilvl w:val="0"/>
          <w:numId w:val="66"/>
        </w:numPr>
        <w:spacing w:after="0" w:line="259"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Labelled drawings are made and the following are noted: </w:t>
      </w:r>
    </w:p>
    <w:p w:rsidR="00000000" w:rsidDel="00000000" w:rsidP="00000000" w:rsidRDefault="00000000" w:rsidRPr="00000000" w14:paraId="0000059C">
      <w:pPr>
        <w:pageBreakBefore w:val="0"/>
        <w:numPr>
          <w:ilvl w:val="0"/>
          <w:numId w:val="65"/>
        </w:numPr>
        <w:tabs>
          <w:tab w:val="left" w:pos="1080"/>
        </w:tabs>
        <w:spacing w:after="0" w:line="264" w:lineRule="auto"/>
        <w:ind w:left="720" w:right="18"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Lenticels on terrestrial stems. </w:t>
      </w:r>
    </w:p>
    <w:p w:rsidR="00000000" w:rsidDel="00000000" w:rsidP="00000000" w:rsidRDefault="00000000" w:rsidRPr="00000000" w14:paraId="0000059D">
      <w:pPr>
        <w:pageBreakBefore w:val="0"/>
        <w:numPr>
          <w:ilvl w:val="0"/>
          <w:numId w:val="65"/>
        </w:numPr>
        <w:tabs>
          <w:tab w:val="left" w:pos="1080"/>
        </w:tabs>
        <w:spacing w:after="0" w:line="264" w:lineRule="auto"/>
        <w:ind w:left="720" w:right="18" w:firstLine="0"/>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Large air spaces (aerenchyma) in aquatic stems. </w:t>
      </w:r>
    </w:p>
    <w:p w:rsidR="00000000" w:rsidDel="00000000" w:rsidP="00000000" w:rsidRDefault="00000000" w:rsidRPr="00000000" w14:paraId="0000059E">
      <w:pPr>
        <w:pageBreakBefore w:val="0"/>
        <w:tabs>
          <w:tab w:val="left" w:pos="1080"/>
        </w:tabs>
        <w:spacing w:after="0" w:line="264" w:lineRule="auto"/>
        <w:ind w:right="18"/>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59F">
      <w:pPr>
        <w:pageBreakBefore w:val="0"/>
        <w:spacing w:after="0" w:line="441" w:lineRule="auto"/>
        <w:ind w:left="4" w:firstLine="0"/>
        <w:jc w:val="center"/>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END OF CHAPTER NOTES</w:t>
      </w:r>
    </w:p>
    <w:p w:rsidR="00000000" w:rsidDel="00000000" w:rsidP="00000000" w:rsidRDefault="00000000" w:rsidRPr="00000000" w14:paraId="000005A0">
      <w:pPr>
        <w:pageBreakBefore w:val="0"/>
        <w:tabs>
          <w:tab w:val="left" w:pos="1080"/>
        </w:tabs>
        <w:spacing w:after="0" w:line="264" w:lineRule="auto"/>
        <w:ind w:right="18"/>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5A1">
      <w:pPr>
        <w:pageBreakBefore w:val="0"/>
        <w:spacing w:after="0" w:before="67" w:line="240" w:lineRule="auto"/>
        <w:ind w:left="1305" w:right="4" w:firstLine="0"/>
        <w:rPr>
          <w:rFonts w:ascii="Candara" w:cs="Candara" w:eastAsia="Candara" w:hAnsi="Candara"/>
          <w:b w:val="1"/>
          <w:color w:val="000000"/>
          <w:sz w:val="46"/>
          <w:szCs w:val="46"/>
        </w:rPr>
      </w:pPr>
      <w:r w:rsidDel="00000000" w:rsidR="00000000" w:rsidRPr="00000000">
        <w:rPr>
          <w:rtl w:val="0"/>
        </w:rPr>
      </w:r>
    </w:p>
    <w:p w:rsidR="00000000" w:rsidDel="00000000" w:rsidP="00000000" w:rsidRDefault="00000000" w:rsidRPr="00000000" w14:paraId="000005A2">
      <w:pPr>
        <w:pageBreakBefore w:val="0"/>
        <w:spacing w:after="0" w:before="67" w:line="240" w:lineRule="auto"/>
        <w:ind w:left="1305" w:right="4" w:firstLine="0"/>
        <w:rPr>
          <w:rFonts w:ascii="Candara" w:cs="Candara" w:eastAsia="Candara" w:hAnsi="Candara"/>
          <w:b w:val="1"/>
          <w:color w:val="000000"/>
          <w:sz w:val="46"/>
          <w:szCs w:val="46"/>
        </w:rPr>
      </w:pPr>
      <w:r w:rsidDel="00000000" w:rsidR="00000000" w:rsidRPr="00000000">
        <w:rPr>
          <w:rtl w:val="0"/>
        </w:rPr>
      </w:r>
    </w:p>
    <w:p w:rsidR="00000000" w:rsidDel="00000000" w:rsidP="00000000" w:rsidRDefault="00000000" w:rsidRPr="00000000" w14:paraId="000005A3">
      <w:pPr>
        <w:pageBreakBefore w:val="0"/>
        <w:spacing w:after="0" w:before="67" w:line="240" w:lineRule="auto"/>
        <w:ind w:left="1305" w:right="4" w:firstLine="0"/>
        <w:rPr>
          <w:rFonts w:ascii="Candara" w:cs="Candara" w:eastAsia="Candara" w:hAnsi="Candara"/>
          <w:b w:val="1"/>
          <w:color w:val="000000"/>
          <w:sz w:val="46"/>
          <w:szCs w:val="46"/>
        </w:rPr>
      </w:pPr>
      <w:r w:rsidDel="00000000" w:rsidR="00000000" w:rsidRPr="00000000">
        <w:rPr>
          <w:rtl w:val="0"/>
        </w:rPr>
      </w:r>
    </w:p>
    <w:p w:rsidR="00000000" w:rsidDel="00000000" w:rsidP="00000000" w:rsidRDefault="00000000" w:rsidRPr="00000000" w14:paraId="000005A4">
      <w:pPr>
        <w:pageBreakBefore w:val="0"/>
        <w:spacing w:after="0" w:before="67" w:line="240" w:lineRule="auto"/>
        <w:ind w:left="1305" w:right="4" w:firstLine="0"/>
        <w:rPr>
          <w:rFonts w:ascii="Candara" w:cs="Candara" w:eastAsia="Candara" w:hAnsi="Candara"/>
          <w:b w:val="1"/>
          <w:color w:val="000000"/>
          <w:sz w:val="46"/>
          <w:szCs w:val="46"/>
        </w:rPr>
      </w:pPr>
      <w:r w:rsidDel="00000000" w:rsidR="00000000" w:rsidRPr="00000000">
        <w:rPr>
          <w:rtl w:val="0"/>
        </w:rPr>
      </w:r>
    </w:p>
    <w:p w:rsidR="00000000" w:rsidDel="00000000" w:rsidP="00000000" w:rsidRDefault="00000000" w:rsidRPr="00000000" w14:paraId="000005A5">
      <w:pPr>
        <w:pageBreakBefore w:val="0"/>
        <w:spacing w:after="0" w:before="67" w:line="240" w:lineRule="auto"/>
        <w:ind w:left="1305" w:right="4" w:firstLine="0"/>
        <w:rPr>
          <w:rFonts w:ascii="Candara" w:cs="Candara" w:eastAsia="Candara" w:hAnsi="Candara"/>
          <w:b w:val="1"/>
          <w:color w:val="000000"/>
          <w:sz w:val="46"/>
          <w:szCs w:val="46"/>
        </w:rPr>
      </w:pPr>
      <w:r w:rsidDel="00000000" w:rsidR="00000000" w:rsidRPr="00000000">
        <w:rPr>
          <w:rtl w:val="0"/>
        </w:rPr>
      </w:r>
    </w:p>
    <w:p w:rsidR="00000000" w:rsidDel="00000000" w:rsidP="00000000" w:rsidRDefault="00000000" w:rsidRPr="00000000" w14:paraId="000005A6">
      <w:pPr>
        <w:pageBreakBefore w:val="0"/>
        <w:spacing w:after="0" w:before="67" w:line="240" w:lineRule="auto"/>
        <w:ind w:left="1305" w:right="4" w:firstLine="0"/>
        <w:rPr>
          <w:rFonts w:ascii="Candara" w:cs="Candara" w:eastAsia="Candara" w:hAnsi="Candara"/>
          <w:b w:val="1"/>
          <w:color w:val="000000"/>
          <w:sz w:val="46"/>
          <w:szCs w:val="46"/>
        </w:rPr>
      </w:pPr>
      <w:r w:rsidDel="00000000" w:rsidR="00000000" w:rsidRPr="00000000">
        <w:rPr>
          <w:rFonts w:ascii="Candara" w:cs="Candara" w:eastAsia="Candara" w:hAnsi="Candara"/>
          <w:b w:val="1"/>
          <w:color w:val="000000"/>
          <w:sz w:val="46"/>
          <w:szCs w:val="46"/>
          <w:rtl w:val="0"/>
        </w:rPr>
        <w:t xml:space="preserve">Excretion and Homeostasis </w:t>
      </w:r>
    </w:p>
    <w:p w:rsidR="00000000" w:rsidDel="00000000" w:rsidP="00000000" w:rsidRDefault="00000000" w:rsidRPr="00000000" w14:paraId="000005A7">
      <w:pPr>
        <w:pageBreakBefore w:val="0"/>
        <w:spacing w:after="0"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Introduction</w:t>
      </w:r>
    </w:p>
    <w:p w:rsidR="00000000" w:rsidDel="00000000" w:rsidP="00000000" w:rsidRDefault="00000000" w:rsidRPr="00000000" w14:paraId="000005A8">
      <w:pPr>
        <w:pageBreakBefore w:val="0"/>
        <w:numPr>
          <w:ilvl w:val="0"/>
          <w:numId w:val="68"/>
        </w:numPr>
        <w:spacing w:after="0" w:before="19" w:line="240"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Excretion</w:t>
      </w:r>
      <w:r w:rsidDel="00000000" w:rsidR="00000000" w:rsidRPr="00000000">
        <w:rPr>
          <w:rFonts w:ascii="Candara" w:cs="Candara" w:eastAsia="Candara" w:hAnsi="Candara"/>
          <w:b w:val="1"/>
          <w:color w:val="000000"/>
          <w:sz w:val="24"/>
          <w:szCs w:val="24"/>
          <w:rtl w:val="0"/>
        </w:rPr>
        <w:t xml:space="preserve"> </w:t>
      </w:r>
      <w:r w:rsidDel="00000000" w:rsidR="00000000" w:rsidRPr="00000000">
        <w:rPr>
          <w:rFonts w:ascii="Candara" w:cs="Candara" w:eastAsia="Candara" w:hAnsi="Candara"/>
          <w:color w:val="000000"/>
          <w:sz w:val="24"/>
          <w:szCs w:val="24"/>
          <w:rtl w:val="0"/>
        </w:rPr>
        <w:t xml:space="preserve">is the process by which living organisms separate and eliminate waste products of metabolism from body cells. </w:t>
      </w:r>
    </w:p>
    <w:p w:rsidR="00000000" w:rsidDel="00000000" w:rsidP="00000000" w:rsidRDefault="00000000" w:rsidRPr="00000000" w14:paraId="000005A9">
      <w:pPr>
        <w:pageBreakBefore w:val="0"/>
        <w:numPr>
          <w:ilvl w:val="0"/>
          <w:numId w:val="68"/>
        </w:numPr>
        <w:spacing w:after="0" w:before="19" w:line="240"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If these substances were left to accumulate, they would be toxic to the cells. </w:t>
      </w:r>
    </w:p>
    <w:p w:rsidR="00000000" w:rsidDel="00000000" w:rsidP="00000000" w:rsidRDefault="00000000" w:rsidRPr="00000000" w14:paraId="000005AA">
      <w:pPr>
        <w:pageBreakBefore w:val="0"/>
        <w:numPr>
          <w:ilvl w:val="0"/>
          <w:numId w:val="68"/>
        </w:numPr>
        <w:spacing w:after="0" w:before="9" w:line="240"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Egestion </w:t>
      </w:r>
      <w:r w:rsidDel="00000000" w:rsidR="00000000" w:rsidRPr="00000000">
        <w:rPr>
          <w:rFonts w:ascii="Candara" w:cs="Candara" w:eastAsia="Candara" w:hAnsi="Candara"/>
          <w:color w:val="000000"/>
          <w:sz w:val="24"/>
          <w:szCs w:val="24"/>
          <w:rtl w:val="0"/>
        </w:rPr>
        <w:t xml:space="preserve">is the removal of undigested materials from the alimentary canals of animals. </w:t>
      </w:r>
    </w:p>
    <w:p w:rsidR="00000000" w:rsidDel="00000000" w:rsidP="00000000" w:rsidRDefault="00000000" w:rsidRPr="00000000" w14:paraId="000005AB">
      <w:pPr>
        <w:pageBreakBefore w:val="0"/>
        <w:numPr>
          <w:ilvl w:val="0"/>
          <w:numId w:val="68"/>
        </w:numPr>
        <w:spacing w:after="0" w:before="9" w:line="240"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Secretion</w:t>
      </w:r>
      <w:r w:rsidDel="00000000" w:rsidR="00000000" w:rsidRPr="00000000">
        <w:rPr>
          <w:rFonts w:ascii="Candara" w:cs="Candara" w:eastAsia="Candara" w:hAnsi="Candara"/>
          <w:color w:val="000000"/>
          <w:sz w:val="24"/>
          <w:szCs w:val="24"/>
          <w:rtl w:val="0"/>
        </w:rPr>
        <w:t xml:space="preserve"> is the production and release of certain useful substances such as hormones, sebum and mucus produced by glandular cells. </w:t>
      </w:r>
    </w:p>
    <w:p w:rsidR="00000000" w:rsidDel="00000000" w:rsidP="00000000" w:rsidRDefault="00000000" w:rsidRPr="00000000" w14:paraId="000005AC">
      <w:pPr>
        <w:pageBreakBefore w:val="0"/>
        <w:numPr>
          <w:ilvl w:val="0"/>
          <w:numId w:val="68"/>
        </w:numPr>
        <w:spacing w:after="0" w:line="240"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Homeostasis</w:t>
      </w:r>
      <w:r w:rsidDel="00000000" w:rsidR="00000000" w:rsidRPr="00000000">
        <w:rPr>
          <w:rFonts w:ascii="Candara" w:cs="Candara" w:eastAsia="Candara" w:hAnsi="Candara"/>
          <w:color w:val="000000"/>
          <w:sz w:val="24"/>
          <w:szCs w:val="24"/>
          <w:rtl w:val="0"/>
        </w:rPr>
        <w:t xml:space="preserve"> is a self-adjusting  mechanism to maintain a steady state in the internal environment</w:t>
      </w:r>
    </w:p>
    <w:p w:rsidR="00000000" w:rsidDel="00000000" w:rsidP="00000000" w:rsidRDefault="00000000" w:rsidRPr="00000000" w14:paraId="000005AD">
      <w:pPr>
        <w:pageBreakBefore w:val="0"/>
        <w:spacing w:after="0" w:line="240" w:lineRule="auto"/>
        <w:rPr>
          <w:rFonts w:ascii="Candara" w:cs="Candara" w:eastAsia="Candara" w:hAnsi="Candara"/>
          <w:b w:val="1"/>
          <w:color w:val="000000"/>
          <w:sz w:val="27"/>
          <w:szCs w:val="27"/>
        </w:rPr>
      </w:pPr>
      <w:r w:rsidDel="00000000" w:rsidR="00000000" w:rsidRPr="00000000">
        <w:rPr>
          <w:rFonts w:ascii="Candara" w:cs="Candara" w:eastAsia="Candara" w:hAnsi="Candara"/>
          <w:b w:val="1"/>
          <w:color w:val="000000"/>
          <w:sz w:val="27"/>
          <w:szCs w:val="27"/>
          <w:rtl w:val="0"/>
        </w:rPr>
        <w:t xml:space="preserve">Excretion in Plants </w:t>
      </w:r>
    </w:p>
    <w:p w:rsidR="00000000" w:rsidDel="00000000" w:rsidP="00000000" w:rsidRDefault="00000000" w:rsidRPr="00000000" w14:paraId="000005AE">
      <w:pPr>
        <w:pageBreakBefore w:val="0"/>
        <w:numPr>
          <w:ilvl w:val="0"/>
          <w:numId w:val="67"/>
        </w:numPr>
        <w:spacing w:after="0"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Plants have little accumulation of toxic waste especially nitrogenous wastes. </w:t>
      </w:r>
    </w:p>
    <w:p w:rsidR="00000000" w:rsidDel="00000000" w:rsidP="00000000" w:rsidRDefault="00000000" w:rsidRPr="00000000" w14:paraId="000005AF">
      <w:pPr>
        <w:pageBreakBefore w:val="0"/>
        <w:numPr>
          <w:ilvl w:val="0"/>
          <w:numId w:val="67"/>
        </w:numPr>
        <w:spacing w:after="0"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because they synthesise proteins according to their requirements. </w:t>
      </w:r>
    </w:p>
    <w:p w:rsidR="00000000" w:rsidDel="00000000" w:rsidP="00000000" w:rsidRDefault="00000000" w:rsidRPr="00000000" w14:paraId="000005B0">
      <w:pPr>
        <w:pageBreakBefore w:val="0"/>
        <w:numPr>
          <w:ilvl w:val="0"/>
          <w:numId w:val="67"/>
        </w:numPr>
        <w:spacing w:after="0"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carbohydrate metabolism plants use carbon </w:t>
      </w:r>
      <w:r w:rsidDel="00000000" w:rsidR="00000000" w:rsidRPr="00000000">
        <w:rPr>
          <w:rFonts w:ascii="Candara" w:cs="Candara" w:eastAsia="Candara" w:hAnsi="Candara"/>
          <w:i w:val="1"/>
          <w:color w:val="000000"/>
          <w:sz w:val="24"/>
          <w:szCs w:val="24"/>
          <w:rtl w:val="0"/>
        </w:rPr>
        <w:t xml:space="preserve">(IV) </w:t>
      </w:r>
      <w:r w:rsidDel="00000000" w:rsidR="00000000" w:rsidRPr="00000000">
        <w:rPr>
          <w:rFonts w:ascii="Candara" w:cs="Candara" w:eastAsia="Candara" w:hAnsi="Candara"/>
          <w:color w:val="000000"/>
          <w:sz w:val="24"/>
          <w:szCs w:val="24"/>
          <w:rtl w:val="0"/>
        </w:rPr>
        <w:t xml:space="preserve">oxide released from respiration in photosynthesis while oxygen released from photosynthesis is used in respiration. </w:t>
      </w:r>
    </w:p>
    <w:p w:rsidR="00000000" w:rsidDel="00000000" w:rsidP="00000000" w:rsidRDefault="00000000" w:rsidRPr="00000000" w14:paraId="000005B1">
      <w:pPr>
        <w:pageBreakBefore w:val="0"/>
        <w:numPr>
          <w:ilvl w:val="0"/>
          <w:numId w:val="67"/>
        </w:numPr>
        <w:spacing w:after="0"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Gases are removed from the plant by diffusion through stomata and lenticels. </w:t>
      </w:r>
    </w:p>
    <w:p w:rsidR="00000000" w:rsidDel="00000000" w:rsidP="00000000" w:rsidRDefault="00000000" w:rsidRPr="00000000" w14:paraId="000005B2">
      <w:pPr>
        <w:pageBreakBefore w:val="0"/>
        <w:numPr>
          <w:ilvl w:val="0"/>
          <w:numId w:val="67"/>
        </w:numPr>
        <w:spacing w:after="0" w:before="9"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Certain organic products are stored in plant organs such as leaves, flowers, fruits and bark and are removed when these organs are shed. </w:t>
      </w:r>
    </w:p>
    <w:p w:rsidR="00000000" w:rsidDel="00000000" w:rsidP="00000000" w:rsidRDefault="00000000" w:rsidRPr="00000000" w14:paraId="000005B3">
      <w:pPr>
        <w:pageBreakBefore w:val="0"/>
        <w:numPr>
          <w:ilvl w:val="0"/>
          <w:numId w:val="67"/>
        </w:numPr>
        <w:spacing w:after="0"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products include tannins, resins, latex and oxalic acid crystals. </w:t>
      </w:r>
    </w:p>
    <w:p w:rsidR="00000000" w:rsidDel="00000000" w:rsidP="00000000" w:rsidRDefault="00000000" w:rsidRPr="00000000" w14:paraId="000005B4">
      <w:pPr>
        <w:pageBreakBefore w:val="0"/>
        <w:numPr>
          <w:ilvl w:val="0"/>
          <w:numId w:val="67"/>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Some of these substances are used illegally. </w:t>
      </w:r>
    </w:p>
    <w:p w:rsidR="00000000" w:rsidDel="00000000" w:rsidP="00000000" w:rsidRDefault="00000000" w:rsidRPr="00000000" w14:paraId="000005B5">
      <w:pPr>
        <w:pageBreakBefore w:val="0"/>
        <w:numPr>
          <w:ilvl w:val="0"/>
          <w:numId w:val="67"/>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Khat, cocaine and cannabis are used without a doctor's prescription and can be addictive. </w:t>
      </w:r>
    </w:p>
    <w:p w:rsidR="00000000" w:rsidDel="00000000" w:rsidP="00000000" w:rsidRDefault="00000000" w:rsidRPr="00000000" w14:paraId="000005B6">
      <w:pPr>
        <w:pageBreakBefore w:val="0"/>
        <w:numPr>
          <w:ilvl w:val="0"/>
          <w:numId w:val="67"/>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Use of these substances should be avoided. </w:t>
      </w:r>
    </w:p>
    <w:p w:rsidR="00000000" w:rsidDel="00000000" w:rsidP="00000000" w:rsidRDefault="00000000" w:rsidRPr="00000000" w14:paraId="000005B7">
      <w:pPr>
        <w:pageBreakBefore w:val="0"/>
        <w:spacing w:after="0" w:before="9" w:line="240" w:lineRule="auto"/>
        <w:ind w:left="9" w:firstLine="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5B8">
      <w:pPr>
        <w:pageBreakBefore w:val="0"/>
        <w:spacing w:after="0" w:line="240" w:lineRule="auto"/>
        <w:ind w:left="29" w:right="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Plant Excretory Products their source and uses </w:t>
      </w:r>
    </w:p>
    <w:p w:rsidR="00000000" w:rsidDel="00000000" w:rsidP="00000000" w:rsidRDefault="00000000" w:rsidRPr="00000000" w14:paraId="000005B9">
      <w:pPr>
        <w:pageBreakBefore w:val="0"/>
        <w:spacing w:after="0" w:before="105" w:line="240" w:lineRule="auto"/>
        <w:rPr>
          <w:rFonts w:ascii="Candara" w:cs="Candara" w:eastAsia="Candara" w:hAnsi="Candara"/>
          <w:color w:val="000000"/>
          <w:sz w:val="18"/>
          <w:szCs w:val="18"/>
        </w:rPr>
      </w:pPr>
      <w:r w:rsidDel="00000000" w:rsidR="00000000" w:rsidRPr="00000000">
        <w:rPr>
          <w:rtl w:val="0"/>
        </w:rPr>
      </w:r>
    </w:p>
    <w:tbl>
      <w:tblPr>
        <w:tblStyle w:val="Table4"/>
        <w:tblW w:w="8116.0" w:type="dxa"/>
        <w:jc w:val="left"/>
        <w:tblInd w:w="0.0" w:type="dxa"/>
        <w:tblLayout w:type="fixed"/>
        <w:tblLook w:val="0000"/>
      </w:tblPr>
      <w:tblGrid>
        <w:gridCol w:w="1310"/>
        <w:gridCol w:w="2669"/>
        <w:gridCol w:w="2486"/>
        <w:gridCol w:w="1651"/>
        <w:tblGridChange w:id="0">
          <w:tblGrid>
            <w:gridCol w:w="1310"/>
            <w:gridCol w:w="2669"/>
            <w:gridCol w:w="2486"/>
            <w:gridCol w:w="1651"/>
          </w:tblGrid>
        </w:tblGridChange>
      </w:tblGrid>
      <w:tr>
        <w:trPr>
          <w:cantSplit w:val="0"/>
          <w:trHeight w:val="36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A">
            <w:pPr>
              <w:pageBreakBefore w:val="0"/>
              <w:spacing w:after="0" w:line="240" w:lineRule="auto"/>
              <w:ind w:left="100" w:firstLine="0"/>
              <w:rPr>
                <w:rFonts w:ascii="Candara" w:cs="Candara" w:eastAsia="Candara" w:hAnsi="Candara"/>
                <w:i w:val="1"/>
                <w:color w:val="000000"/>
                <w:sz w:val="24"/>
                <w:szCs w:val="24"/>
              </w:rPr>
            </w:pPr>
            <w:r w:rsidDel="00000000" w:rsidR="00000000" w:rsidRPr="00000000">
              <w:rPr>
                <w:rFonts w:ascii="Candara" w:cs="Candara" w:eastAsia="Candara" w:hAnsi="Candara"/>
                <w:i w:val="1"/>
                <w:color w:val="000000"/>
                <w:sz w:val="24"/>
                <w:szCs w:val="24"/>
                <w:rtl w:val="0"/>
              </w:rPr>
              <w:t xml:space="preserve">Plant Product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B">
            <w:pPr>
              <w:pageBreakBefore w:val="0"/>
              <w:spacing w:after="0" w:line="240" w:lineRule="auto"/>
              <w:ind w:left="100" w:firstLine="0"/>
              <w:rPr>
                <w:rFonts w:ascii="Candara" w:cs="Candara" w:eastAsia="Candara" w:hAnsi="Candara"/>
                <w:i w:val="1"/>
                <w:color w:val="000000"/>
                <w:sz w:val="24"/>
                <w:szCs w:val="24"/>
              </w:rPr>
            </w:pPr>
            <w:r w:rsidDel="00000000" w:rsidR="00000000" w:rsidRPr="00000000">
              <w:rPr>
                <w:rFonts w:ascii="Candara" w:cs="Candara" w:eastAsia="Candara" w:hAnsi="Candara"/>
                <w:i w:val="1"/>
                <w:color w:val="000000"/>
                <w:sz w:val="24"/>
                <w:szCs w:val="24"/>
                <w:rtl w:val="0"/>
              </w:rPr>
              <w:t xml:space="preserve">Source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C">
            <w:pPr>
              <w:pageBreakBefore w:val="0"/>
              <w:spacing w:after="0" w:line="240" w:lineRule="auto"/>
              <w:jc w:val="center"/>
              <w:rPr>
                <w:rFonts w:ascii="Candara" w:cs="Candara" w:eastAsia="Candara" w:hAnsi="Candara"/>
                <w:i w:val="1"/>
                <w:color w:val="000000"/>
                <w:sz w:val="18"/>
                <w:szCs w:val="18"/>
              </w:rPr>
            </w:pPr>
            <w:r w:rsidDel="00000000" w:rsidR="00000000" w:rsidRPr="00000000">
              <w:rPr>
                <w:rFonts w:ascii="Candara" w:cs="Candara" w:eastAsia="Candara" w:hAnsi="Candara"/>
                <w:i w:val="1"/>
                <w:color w:val="000000"/>
                <w:sz w:val="24"/>
                <w:szCs w:val="24"/>
                <w:rtl w:val="0"/>
              </w:rPr>
              <w:t xml:space="preserve">Use </w:t>
            </w:r>
            <w:r w:rsidDel="00000000" w:rsidR="00000000" w:rsidRPr="00000000">
              <w:rPr>
                <w:rtl w:val="0"/>
              </w:rPr>
            </w:r>
          </w:p>
        </w:tc>
      </w:tr>
      <w:tr>
        <w:trPr>
          <w:cantSplit w:val="0"/>
          <w:trHeight w:val="36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E">
            <w:pPr>
              <w:pageBreakBefore w:val="0"/>
              <w:spacing w:after="0" w:line="240" w:lineRule="auto"/>
              <w:ind w:left="100" w:firstLine="0"/>
              <w:rPr>
                <w:rFonts w:ascii="Candara" w:cs="Candara" w:eastAsia="Candara" w:hAnsi="Candara"/>
                <w:color w:val="000000"/>
                <w:sz w:val="17"/>
                <w:szCs w:val="17"/>
              </w:rPr>
            </w:pPr>
            <w:r w:rsidDel="00000000" w:rsidR="00000000" w:rsidRPr="00000000">
              <w:rPr>
                <w:rFonts w:ascii="Candara" w:cs="Candara" w:eastAsia="Candara" w:hAnsi="Candara"/>
                <w:color w:val="000000"/>
                <w:sz w:val="17"/>
                <w:szCs w:val="17"/>
                <w:rtl w:val="0"/>
              </w:rPr>
              <w:t xml:space="preserve">Caffeine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F">
            <w:pPr>
              <w:pageBreakBefore w:val="0"/>
              <w:spacing w:after="0" w:line="240" w:lineRule="auto"/>
              <w:ind w:left="100" w:firstLine="0"/>
              <w:rPr>
                <w:rFonts w:ascii="Candara" w:cs="Candara" w:eastAsia="Candara" w:hAnsi="Candara"/>
                <w:color w:val="000000"/>
                <w:sz w:val="17"/>
                <w:szCs w:val="17"/>
              </w:rPr>
            </w:pPr>
            <w:r w:rsidDel="00000000" w:rsidR="00000000" w:rsidRPr="00000000">
              <w:rPr>
                <w:rFonts w:ascii="Candara" w:cs="Candara" w:eastAsia="Candara" w:hAnsi="Candara"/>
                <w:color w:val="000000"/>
                <w:sz w:val="17"/>
                <w:szCs w:val="17"/>
                <w:rtl w:val="0"/>
              </w:rPr>
              <w:t xml:space="preserve">Tea and coffee </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5C0">
            <w:pPr>
              <w:pageBreakBefore w:val="0"/>
              <w:spacing w:after="0" w:line="240" w:lineRule="auto"/>
              <w:ind w:left="96" w:firstLine="0"/>
              <w:rPr>
                <w:rFonts w:ascii="Candara" w:cs="Candara" w:eastAsia="Candara" w:hAnsi="Candara"/>
                <w:color w:val="000000"/>
                <w:sz w:val="17"/>
                <w:szCs w:val="17"/>
              </w:rPr>
            </w:pPr>
            <w:r w:rsidDel="00000000" w:rsidR="00000000" w:rsidRPr="00000000">
              <w:rPr>
                <w:rFonts w:ascii="Candara" w:cs="Candara" w:eastAsia="Candara" w:hAnsi="Candara"/>
                <w:color w:val="000000"/>
                <w:sz w:val="17"/>
                <w:szCs w:val="17"/>
                <w:rtl w:val="0"/>
              </w:rPr>
              <w:t xml:space="preserve">Mild CNS stimulant.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5C1">
            <w:pPr>
              <w:pageBreakBefore w:val="0"/>
              <w:spacing w:after="0" w:line="240" w:lineRule="auto"/>
              <w:jc w:val="center"/>
              <w:rPr>
                <w:rFonts w:ascii="Candara" w:cs="Candara" w:eastAsia="Candara" w:hAnsi="Candara"/>
                <w:color w:val="000000"/>
                <w:sz w:val="17"/>
                <w:szCs w:val="17"/>
              </w:rPr>
            </w:pPr>
            <w:r w:rsidDel="00000000" w:rsidR="00000000" w:rsidRPr="00000000">
              <w:rPr>
                <w:rtl w:val="0"/>
              </w:rPr>
            </w:r>
          </w:p>
        </w:tc>
      </w:tr>
      <w:tr>
        <w:trPr>
          <w:cantSplit w:val="0"/>
          <w:trHeight w:val="36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2">
            <w:pPr>
              <w:pageBreakBefore w:val="0"/>
              <w:spacing w:after="0" w:line="240" w:lineRule="auto"/>
              <w:ind w:left="100" w:firstLine="0"/>
              <w:rPr>
                <w:rFonts w:ascii="Candara" w:cs="Candara" w:eastAsia="Candara" w:hAnsi="Candara"/>
                <w:color w:val="000000"/>
                <w:sz w:val="17"/>
                <w:szCs w:val="17"/>
              </w:rPr>
            </w:pPr>
            <w:r w:rsidDel="00000000" w:rsidR="00000000" w:rsidRPr="00000000">
              <w:rPr>
                <w:rFonts w:ascii="Candara" w:cs="Candara" w:eastAsia="Candara" w:hAnsi="Candara"/>
                <w:color w:val="000000"/>
                <w:sz w:val="17"/>
                <w:szCs w:val="17"/>
                <w:rtl w:val="0"/>
              </w:rPr>
              <w:t xml:space="preserve">Quinine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3">
            <w:pPr>
              <w:pageBreakBefore w:val="0"/>
              <w:spacing w:after="0" w:line="240" w:lineRule="auto"/>
              <w:ind w:left="100" w:firstLine="0"/>
              <w:rPr>
                <w:rFonts w:ascii="Candara" w:cs="Candara" w:eastAsia="Candara" w:hAnsi="Candara"/>
                <w:color w:val="000000"/>
                <w:sz w:val="17"/>
                <w:szCs w:val="17"/>
              </w:rPr>
            </w:pPr>
            <w:r w:rsidDel="00000000" w:rsidR="00000000" w:rsidRPr="00000000">
              <w:rPr>
                <w:rFonts w:ascii="Candara" w:cs="Candara" w:eastAsia="Candara" w:hAnsi="Candara"/>
                <w:color w:val="000000"/>
                <w:sz w:val="17"/>
                <w:szCs w:val="17"/>
                <w:rtl w:val="0"/>
              </w:rPr>
              <w:t xml:space="preserve">Cinchona tree </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5C4">
            <w:pPr>
              <w:pageBreakBefore w:val="0"/>
              <w:spacing w:after="0" w:line="240" w:lineRule="auto"/>
              <w:ind w:left="96" w:firstLine="0"/>
              <w:rPr>
                <w:rFonts w:ascii="Candara" w:cs="Candara" w:eastAsia="Candara" w:hAnsi="Candara"/>
                <w:color w:val="000000"/>
                <w:sz w:val="17"/>
                <w:szCs w:val="17"/>
              </w:rPr>
            </w:pPr>
            <w:r w:rsidDel="00000000" w:rsidR="00000000" w:rsidRPr="00000000">
              <w:rPr>
                <w:rFonts w:ascii="Candara" w:cs="Candara" w:eastAsia="Candara" w:hAnsi="Candara"/>
                <w:color w:val="000000"/>
                <w:sz w:val="17"/>
                <w:szCs w:val="17"/>
                <w:rtl w:val="0"/>
              </w:rPr>
              <w:t xml:space="preserve">Anti malaria-drug.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5C5">
            <w:pPr>
              <w:pageBreakBefore w:val="0"/>
              <w:spacing w:after="0" w:line="240" w:lineRule="auto"/>
              <w:jc w:val="center"/>
              <w:rPr>
                <w:rFonts w:ascii="Candara" w:cs="Candara" w:eastAsia="Candara" w:hAnsi="Candara"/>
                <w:color w:val="000000"/>
                <w:sz w:val="17"/>
                <w:szCs w:val="17"/>
              </w:rPr>
            </w:pPr>
            <w:r w:rsidDel="00000000" w:rsidR="00000000" w:rsidRPr="00000000">
              <w:rPr>
                <w:rtl w:val="0"/>
              </w:rPr>
            </w:r>
          </w:p>
        </w:tc>
      </w:tr>
      <w:tr>
        <w:trPr>
          <w:cantSplit w:val="0"/>
          <w:trHeight w:val="36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6">
            <w:pPr>
              <w:pageBreakBefore w:val="0"/>
              <w:spacing w:after="0" w:line="240" w:lineRule="auto"/>
              <w:ind w:left="100" w:firstLine="0"/>
              <w:rPr>
                <w:rFonts w:ascii="Candara" w:cs="Candara" w:eastAsia="Candara" w:hAnsi="Candara"/>
                <w:color w:val="000000"/>
                <w:sz w:val="17"/>
                <w:szCs w:val="17"/>
              </w:rPr>
            </w:pPr>
            <w:r w:rsidDel="00000000" w:rsidR="00000000" w:rsidRPr="00000000">
              <w:rPr>
                <w:rFonts w:ascii="Candara" w:cs="Candara" w:eastAsia="Candara" w:hAnsi="Candara"/>
                <w:color w:val="000000"/>
                <w:sz w:val="17"/>
                <w:szCs w:val="17"/>
                <w:rtl w:val="0"/>
              </w:rPr>
              <w:t xml:space="preserve">Tannins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7">
            <w:pPr>
              <w:pageBreakBefore w:val="0"/>
              <w:spacing w:after="0" w:line="240" w:lineRule="auto"/>
              <w:ind w:left="100" w:firstLine="0"/>
              <w:rPr>
                <w:rFonts w:ascii="Candara" w:cs="Candara" w:eastAsia="Candara" w:hAnsi="Candara"/>
                <w:color w:val="000000"/>
                <w:sz w:val="17"/>
                <w:szCs w:val="17"/>
              </w:rPr>
            </w:pPr>
            <w:r w:rsidDel="00000000" w:rsidR="00000000" w:rsidRPr="00000000">
              <w:rPr>
                <w:rFonts w:ascii="Candara" w:cs="Candara" w:eastAsia="Candara" w:hAnsi="Candara"/>
                <w:color w:val="000000"/>
                <w:sz w:val="17"/>
                <w:szCs w:val="17"/>
                <w:rtl w:val="0"/>
              </w:rPr>
              <w:t xml:space="preserve">Barks of Acacia, Wattle trees </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5C8">
            <w:pPr>
              <w:pageBreakBefore w:val="0"/>
              <w:spacing w:after="0" w:line="240" w:lineRule="auto"/>
              <w:ind w:left="96" w:firstLine="0"/>
              <w:rPr>
                <w:rFonts w:ascii="Candara" w:cs="Candara" w:eastAsia="Candara" w:hAnsi="Candara"/>
                <w:color w:val="000000"/>
                <w:sz w:val="17"/>
                <w:szCs w:val="17"/>
              </w:rPr>
            </w:pPr>
            <w:r w:rsidDel="00000000" w:rsidR="00000000" w:rsidRPr="00000000">
              <w:rPr>
                <w:rFonts w:ascii="Candara" w:cs="Candara" w:eastAsia="Candara" w:hAnsi="Candara"/>
                <w:color w:val="000000"/>
                <w:sz w:val="17"/>
                <w:szCs w:val="17"/>
                <w:rtl w:val="0"/>
              </w:rPr>
              <w:t xml:space="preserve">Tanning hides and skins.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5C9">
            <w:pPr>
              <w:pageBreakBefore w:val="0"/>
              <w:spacing w:after="0" w:line="240" w:lineRule="auto"/>
              <w:jc w:val="center"/>
              <w:rPr>
                <w:rFonts w:ascii="Candara" w:cs="Candara" w:eastAsia="Candara" w:hAnsi="Candara"/>
                <w:color w:val="000000"/>
                <w:sz w:val="17"/>
                <w:szCs w:val="17"/>
              </w:rPr>
            </w:pPr>
            <w:r w:rsidDel="00000000" w:rsidR="00000000" w:rsidRPr="00000000">
              <w:rPr>
                <w:rtl w:val="0"/>
              </w:rPr>
            </w:r>
          </w:p>
        </w:tc>
      </w:tr>
      <w:tr>
        <w:trPr>
          <w:cantSplit w:val="0"/>
          <w:trHeight w:val="36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A">
            <w:pPr>
              <w:pageBreakBefore w:val="0"/>
              <w:spacing w:after="0" w:line="240" w:lineRule="auto"/>
              <w:ind w:left="100" w:firstLine="0"/>
              <w:rPr>
                <w:rFonts w:ascii="Candara" w:cs="Candara" w:eastAsia="Candara" w:hAnsi="Candara"/>
                <w:color w:val="000000"/>
                <w:sz w:val="17"/>
                <w:szCs w:val="17"/>
              </w:rPr>
            </w:pPr>
            <w:r w:rsidDel="00000000" w:rsidR="00000000" w:rsidRPr="00000000">
              <w:rPr>
                <w:rFonts w:ascii="Candara" w:cs="Candara" w:eastAsia="Candara" w:hAnsi="Candara"/>
                <w:color w:val="000000"/>
                <w:sz w:val="17"/>
                <w:szCs w:val="17"/>
                <w:rtl w:val="0"/>
              </w:rPr>
              <w:t xml:space="preserve">Colchicine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B">
            <w:pPr>
              <w:pageBreakBefore w:val="0"/>
              <w:spacing w:after="0" w:line="240" w:lineRule="auto"/>
              <w:ind w:left="100" w:firstLine="0"/>
              <w:rPr>
                <w:rFonts w:ascii="Candara" w:cs="Candara" w:eastAsia="Candara" w:hAnsi="Candara"/>
                <w:color w:val="000000"/>
                <w:sz w:val="17"/>
                <w:szCs w:val="17"/>
              </w:rPr>
            </w:pPr>
            <w:r w:rsidDel="00000000" w:rsidR="00000000" w:rsidRPr="00000000">
              <w:rPr>
                <w:rFonts w:ascii="Candara" w:cs="Candara" w:eastAsia="Candara" w:hAnsi="Candara"/>
                <w:color w:val="000000"/>
                <w:sz w:val="17"/>
                <w:szCs w:val="17"/>
                <w:rtl w:val="0"/>
              </w:rPr>
              <w:t xml:space="preserve">Corms of crocus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C">
            <w:pPr>
              <w:pageBreakBefore w:val="0"/>
              <w:spacing w:after="0" w:line="240" w:lineRule="auto"/>
              <w:ind w:left="115" w:firstLine="0"/>
              <w:rPr>
                <w:rFonts w:ascii="Candara" w:cs="Candara" w:eastAsia="Candara" w:hAnsi="Candara"/>
                <w:color w:val="000000"/>
                <w:sz w:val="17"/>
                <w:szCs w:val="17"/>
              </w:rPr>
            </w:pPr>
            <w:r w:rsidDel="00000000" w:rsidR="00000000" w:rsidRPr="00000000">
              <w:rPr>
                <w:rFonts w:ascii="Candara" w:cs="Candara" w:eastAsia="Candara" w:hAnsi="Candara"/>
                <w:color w:val="000000"/>
                <w:sz w:val="17"/>
                <w:szCs w:val="17"/>
                <w:rtl w:val="0"/>
              </w:rPr>
              <w:t xml:space="preserve">Prevents spindle formation in cell division. </w:t>
            </w:r>
          </w:p>
        </w:tc>
      </w:tr>
      <w:tr>
        <w:trPr>
          <w:cantSplit w:val="0"/>
          <w:trHeight w:val="36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E">
            <w:pPr>
              <w:pageBreakBefore w:val="0"/>
              <w:spacing w:after="0" w:line="240" w:lineRule="auto"/>
              <w:ind w:left="100" w:firstLine="0"/>
              <w:rPr>
                <w:rFonts w:ascii="Candara" w:cs="Candara" w:eastAsia="Candara" w:hAnsi="Candara"/>
                <w:color w:val="000000"/>
                <w:sz w:val="17"/>
                <w:szCs w:val="17"/>
              </w:rPr>
            </w:pPr>
            <w:r w:rsidDel="00000000" w:rsidR="00000000" w:rsidRPr="00000000">
              <w:rPr>
                <w:rFonts w:ascii="Candara" w:cs="Candara" w:eastAsia="Candara" w:hAnsi="Candara"/>
                <w:color w:val="000000"/>
                <w:sz w:val="17"/>
                <w:szCs w:val="17"/>
                <w:rtl w:val="0"/>
              </w:rPr>
              <w:t xml:space="preserve">Cocaine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F">
            <w:pPr>
              <w:pageBreakBefore w:val="0"/>
              <w:spacing w:after="0" w:line="240" w:lineRule="auto"/>
              <w:ind w:left="100" w:firstLine="0"/>
              <w:rPr>
                <w:rFonts w:ascii="Candara" w:cs="Candara" w:eastAsia="Candara" w:hAnsi="Candara"/>
                <w:color w:val="000000"/>
                <w:sz w:val="17"/>
                <w:szCs w:val="17"/>
              </w:rPr>
            </w:pPr>
            <w:r w:rsidDel="00000000" w:rsidR="00000000" w:rsidRPr="00000000">
              <w:rPr>
                <w:rFonts w:ascii="Candara" w:cs="Candara" w:eastAsia="Candara" w:hAnsi="Candara"/>
                <w:color w:val="000000"/>
                <w:sz w:val="17"/>
                <w:szCs w:val="17"/>
                <w:rtl w:val="0"/>
              </w:rPr>
              <w:t xml:space="preserve">Leaves of coca plant </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5D0">
            <w:pPr>
              <w:pageBreakBefore w:val="0"/>
              <w:spacing w:after="0" w:line="240" w:lineRule="auto"/>
              <w:ind w:left="96" w:firstLine="0"/>
              <w:rPr>
                <w:rFonts w:ascii="Candara" w:cs="Candara" w:eastAsia="Candara" w:hAnsi="Candara"/>
                <w:color w:val="000000"/>
                <w:sz w:val="17"/>
                <w:szCs w:val="17"/>
              </w:rPr>
            </w:pPr>
            <w:r w:rsidDel="00000000" w:rsidR="00000000" w:rsidRPr="00000000">
              <w:rPr>
                <w:rFonts w:ascii="Candara" w:cs="Candara" w:eastAsia="Candara" w:hAnsi="Candara"/>
                <w:color w:val="000000"/>
                <w:sz w:val="17"/>
                <w:szCs w:val="17"/>
                <w:rtl w:val="0"/>
              </w:rPr>
              <w:t xml:space="preserve">Local anaesthesia. </w:t>
            </w:r>
          </w:p>
        </w:tc>
        <w:tc>
          <w:tcPr>
            <w:tcBorders>
              <w:top w:color="000000" w:space="0" w:sz="4" w:val="single"/>
              <w:left w:color="000000" w:space="0" w:sz="0" w:val="nil"/>
              <w:bottom w:color="000000" w:space="0" w:sz="4" w:val="single"/>
            </w:tcBorders>
            <w:vAlign w:val="center"/>
          </w:tcPr>
          <w:p w:rsidR="00000000" w:rsidDel="00000000" w:rsidP="00000000" w:rsidRDefault="00000000" w:rsidRPr="00000000" w14:paraId="000005D1">
            <w:pPr>
              <w:pageBreakBefore w:val="0"/>
              <w:spacing w:after="0" w:line="240" w:lineRule="auto"/>
              <w:ind w:left="129" w:firstLine="0"/>
              <w:rPr>
                <w:rFonts w:ascii="Candara" w:cs="Candara" w:eastAsia="Candara" w:hAnsi="Candara"/>
                <w:color w:val="000000"/>
                <w:sz w:val="12"/>
                <w:szCs w:val="12"/>
              </w:rPr>
            </w:pPr>
            <w:r w:rsidDel="00000000" w:rsidR="00000000" w:rsidRPr="00000000">
              <w:rPr>
                <w:rFonts w:ascii="Candara" w:cs="Candara" w:eastAsia="Candara" w:hAnsi="Candara"/>
                <w:color w:val="000000"/>
                <w:sz w:val="12"/>
                <w:szCs w:val="12"/>
                <w:rtl w:val="0"/>
              </w:rPr>
              <w:t xml:space="preserve">- </w:t>
            </w:r>
          </w:p>
        </w:tc>
      </w:tr>
      <w:tr>
        <w:trPr>
          <w:cantSplit w:val="0"/>
          <w:trHeight w:val="36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2">
            <w:pPr>
              <w:pageBreakBefore w:val="0"/>
              <w:spacing w:after="0" w:line="240" w:lineRule="auto"/>
              <w:ind w:left="100" w:firstLine="0"/>
              <w:rPr>
                <w:rFonts w:ascii="Candara" w:cs="Candara" w:eastAsia="Candara" w:hAnsi="Candara"/>
                <w:color w:val="000000"/>
                <w:sz w:val="17"/>
                <w:szCs w:val="17"/>
              </w:rPr>
            </w:pPr>
            <w:r w:rsidDel="00000000" w:rsidR="00000000" w:rsidRPr="00000000">
              <w:rPr>
                <w:rFonts w:ascii="Candara" w:cs="Candara" w:eastAsia="Candara" w:hAnsi="Candara"/>
                <w:color w:val="000000"/>
                <w:sz w:val="17"/>
                <w:szCs w:val="17"/>
                <w:rtl w:val="0"/>
              </w:rPr>
              <w:t xml:space="preserve">Rubber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3">
            <w:pPr>
              <w:pageBreakBefore w:val="0"/>
              <w:spacing w:after="0" w:line="240" w:lineRule="auto"/>
              <w:ind w:left="100" w:firstLine="0"/>
              <w:rPr>
                <w:rFonts w:ascii="Candara" w:cs="Candara" w:eastAsia="Candara" w:hAnsi="Candara"/>
                <w:color w:val="000000"/>
                <w:sz w:val="17"/>
                <w:szCs w:val="17"/>
              </w:rPr>
            </w:pPr>
            <w:r w:rsidDel="00000000" w:rsidR="00000000" w:rsidRPr="00000000">
              <w:rPr>
                <w:rFonts w:ascii="Candara" w:cs="Candara" w:eastAsia="Candara" w:hAnsi="Candara"/>
                <w:color w:val="000000"/>
                <w:sz w:val="17"/>
                <w:szCs w:val="17"/>
                <w:rtl w:val="0"/>
              </w:rPr>
              <w:t xml:space="preserve">Latex of rubber plant </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5D4">
            <w:pPr>
              <w:pageBreakBefore w:val="0"/>
              <w:spacing w:after="0" w:line="240" w:lineRule="auto"/>
              <w:ind w:left="96" w:firstLine="0"/>
              <w:rPr>
                <w:rFonts w:ascii="Candara" w:cs="Candara" w:eastAsia="Candara" w:hAnsi="Candara"/>
                <w:color w:val="000000"/>
                <w:sz w:val="17"/>
                <w:szCs w:val="17"/>
              </w:rPr>
            </w:pPr>
            <w:r w:rsidDel="00000000" w:rsidR="00000000" w:rsidRPr="00000000">
              <w:rPr>
                <w:rFonts w:ascii="Candara" w:cs="Candara" w:eastAsia="Candara" w:hAnsi="Candara"/>
                <w:color w:val="000000"/>
                <w:sz w:val="17"/>
                <w:szCs w:val="17"/>
                <w:rtl w:val="0"/>
              </w:rPr>
              <w:t xml:space="preserve">Used in shoe industry. </w:t>
            </w:r>
          </w:p>
        </w:tc>
        <w:tc>
          <w:tcPr>
            <w:tcBorders>
              <w:top w:color="000000" w:space="0" w:sz="4" w:val="single"/>
              <w:left w:color="000000" w:space="0" w:sz="0" w:val="nil"/>
              <w:bottom w:color="000000" w:space="0" w:sz="4" w:val="single"/>
            </w:tcBorders>
            <w:vAlign w:val="center"/>
          </w:tcPr>
          <w:p w:rsidR="00000000" w:rsidDel="00000000" w:rsidP="00000000" w:rsidRDefault="00000000" w:rsidRPr="00000000" w14:paraId="000005D5">
            <w:pPr>
              <w:pageBreakBefore w:val="0"/>
              <w:spacing w:after="0" w:line="240" w:lineRule="auto"/>
              <w:jc w:val="center"/>
              <w:rPr>
                <w:rFonts w:ascii="Candara" w:cs="Candara" w:eastAsia="Candara" w:hAnsi="Candara"/>
                <w:color w:val="000000"/>
                <w:sz w:val="17"/>
                <w:szCs w:val="17"/>
              </w:rPr>
            </w:pPr>
            <w:r w:rsidDel="00000000" w:rsidR="00000000" w:rsidRPr="00000000">
              <w:rPr>
                <w:rtl w:val="0"/>
              </w:rPr>
            </w:r>
          </w:p>
        </w:tc>
      </w:tr>
      <w:tr>
        <w:trPr>
          <w:cantSplit w:val="0"/>
          <w:trHeight w:val="36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6">
            <w:pPr>
              <w:pageBreakBefore w:val="0"/>
              <w:spacing w:after="0" w:line="240" w:lineRule="auto"/>
              <w:ind w:left="100" w:firstLine="0"/>
              <w:rPr>
                <w:rFonts w:ascii="Candara" w:cs="Candara" w:eastAsia="Candara" w:hAnsi="Candara"/>
                <w:color w:val="000000"/>
                <w:sz w:val="17"/>
                <w:szCs w:val="17"/>
              </w:rPr>
            </w:pPr>
            <w:r w:rsidDel="00000000" w:rsidR="00000000" w:rsidRPr="00000000">
              <w:rPr>
                <w:rFonts w:ascii="Candara" w:cs="Candara" w:eastAsia="Candara" w:hAnsi="Candara"/>
                <w:color w:val="000000"/>
                <w:sz w:val="17"/>
                <w:szCs w:val="17"/>
                <w:rtl w:val="0"/>
              </w:rPr>
              <w:t xml:space="preserve">Gum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7">
            <w:pPr>
              <w:pageBreakBefore w:val="0"/>
              <w:spacing w:after="0" w:line="240" w:lineRule="auto"/>
              <w:ind w:left="100" w:firstLine="0"/>
              <w:rPr>
                <w:rFonts w:ascii="Candara" w:cs="Candara" w:eastAsia="Candara" w:hAnsi="Candara"/>
                <w:color w:val="000000"/>
                <w:sz w:val="17"/>
                <w:szCs w:val="17"/>
              </w:rPr>
            </w:pPr>
            <w:r w:rsidDel="00000000" w:rsidR="00000000" w:rsidRPr="00000000">
              <w:rPr>
                <w:rFonts w:ascii="Candara" w:cs="Candara" w:eastAsia="Candara" w:hAnsi="Candara"/>
                <w:color w:val="000000"/>
                <w:sz w:val="17"/>
                <w:szCs w:val="17"/>
                <w:rtl w:val="0"/>
              </w:rPr>
              <w:t xml:space="preserve">Exudate from acacia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8">
            <w:pPr>
              <w:pageBreakBefore w:val="0"/>
              <w:spacing w:after="0" w:line="240" w:lineRule="auto"/>
              <w:ind w:left="115" w:firstLine="0"/>
              <w:rPr>
                <w:rFonts w:ascii="Candara" w:cs="Candara" w:eastAsia="Candara" w:hAnsi="Candara"/>
                <w:color w:val="000000"/>
                <w:sz w:val="17"/>
                <w:szCs w:val="17"/>
              </w:rPr>
            </w:pPr>
            <w:r w:rsidDel="00000000" w:rsidR="00000000" w:rsidRPr="00000000">
              <w:rPr>
                <w:rFonts w:ascii="Candara" w:cs="Candara" w:eastAsia="Candara" w:hAnsi="Candara"/>
                <w:color w:val="000000"/>
                <w:sz w:val="17"/>
                <w:szCs w:val="17"/>
                <w:rtl w:val="0"/>
              </w:rPr>
              <w:t xml:space="preserve">Used in food processing and printing industry. </w:t>
            </w:r>
          </w:p>
        </w:tc>
      </w:tr>
      <w:tr>
        <w:trPr>
          <w:cantSplit w:val="0"/>
          <w:trHeight w:val="595"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A">
            <w:pPr>
              <w:pageBreakBefore w:val="0"/>
              <w:spacing w:after="0" w:line="240" w:lineRule="auto"/>
              <w:ind w:left="100" w:firstLine="0"/>
              <w:rPr>
                <w:rFonts w:ascii="Candara" w:cs="Candara" w:eastAsia="Candara" w:hAnsi="Candara"/>
                <w:color w:val="000000"/>
                <w:sz w:val="17"/>
                <w:szCs w:val="17"/>
              </w:rPr>
            </w:pPr>
            <w:r w:rsidDel="00000000" w:rsidR="00000000" w:rsidRPr="00000000">
              <w:rPr>
                <w:rFonts w:ascii="Candara" w:cs="Candara" w:eastAsia="Candara" w:hAnsi="Candara"/>
                <w:color w:val="000000"/>
                <w:sz w:val="17"/>
                <w:szCs w:val="17"/>
                <w:rtl w:val="0"/>
              </w:rPr>
              <w:t xml:space="preserve">Cannabis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5DB">
            <w:pPr>
              <w:pageBreakBefore w:val="0"/>
              <w:spacing w:after="0" w:line="240" w:lineRule="auto"/>
              <w:ind w:left="100" w:firstLine="0"/>
              <w:rPr>
                <w:rFonts w:ascii="Candara" w:cs="Candara" w:eastAsia="Candara" w:hAnsi="Candara"/>
                <w:color w:val="000000"/>
                <w:sz w:val="17"/>
                <w:szCs w:val="17"/>
              </w:rPr>
            </w:pPr>
            <w:r w:rsidDel="00000000" w:rsidR="00000000" w:rsidRPr="00000000">
              <w:rPr>
                <w:rFonts w:ascii="Candara" w:cs="Candara" w:eastAsia="Candara" w:hAnsi="Candara"/>
                <w:color w:val="000000"/>
                <w:sz w:val="17"/>
                <w:szCs w:val="17"/>
                <w:rtl w:val="0"/>
              </w:rPr>
              <w:t xml:space="preserve">Flowers, fruits and leaves of </w:t>
            </w:r>
          </w:p>
        </w:tc>
        <w:tc>
          <w:tcPr>
            <w:vMerge w:val="restart"/>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5DC">
            <w:pPr>
              <w:pageBreakBefore w:val="0"/>
              <w:spacing w:after="0" w:line="240" w:lineRule="auto"/>
              <w:ind w:left="96" w:firstLine="0"/>
              <w:rPr>
                <w:rFonts w:ascii="Candara" w:cs="Candara" w:eastAsia="Candara" w:hAnsi="Candara"/>
                <w:color w:val="000000"/>
                <w:sz w:val="17"/>
                <w:szCs w:val="17"/>
              </w:rPr>
            </w:pPr>
            <w:r w:rsidDel="00000000" w:rsidR="00000000" w:rsidRPr="00000000">
              <w:rPr>
                <w:rFonts w:ascii="Candara" w:cs="Candara" w:eastAsia="Candara" w:hAnsi="Candara"/>
                <w:color w:val="000000"/>
                <w:sz w:val="17"/>
                <w:szCs w:val="17"/>
                <w:rtl w:val="0"/>
              </w:rPr>
              <w:t xml:space="preserve">Used in manufacture of drugs. </w:t>
            </w:r>
          </w:p>
        </w:tc>
        <w:tc>
          <w:tcPr>
            <w:tcBorders>
              <w:top w:color="000000" w:space="0" w:sz="4" w:val="single"/>
              <w:left w:color="000000" w:space="0" w:sz="0" w:val="nil"/>
              <w:bottom w:color="000000" w:space="0" w:sz="0" w:val="nil"/>
              <w:right w:color="000000" w:space="0" w:sz="4" w:val="single"/>
            </w:tcBorders>
            <w:vAlign w:val="center"/>
          </w:tcPr>
          <w:p w:rsidR="00000000" w:rsidDel="00000000" w:rsidP="00000000" w:rsidRDefault="00000000" w:rsidRPr="00000000" w14:paraId="000005DD">
            <w:pPr>
              <w:pageBreakBefore w:val="0"/>
              <w:spacing w:after="0" w:line="240" w:lineRule="auto"/>
              <w:jc w:val="center"/>
              <w:rPr>
                <w:rFonts w:ascii="Candara" w:cs="Candara" w:eastAsia="Candara" w:hAnsi="Candara"/>
                <w:color w:val="000000"/>
                <w:sz w:val="17"/>
                <w:szCs w:val="17"/>
              </w:rPr>
            </w:pPr>
            <w:r w:rsidDel="00000000" w:rsidR="00000000" w:rsidRPr="00000000">
              <w:rPr>
                <w:rtl w:val="0"/>
              </w:rPr>
            </w:r>
          </w:p>
        </w:tc>
      </w:tr>
      <w:tr>
        <w:trPr>
          <w:cantSplit w:val="0"/>
          <w:trHeight w:val="298"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ndara" w:cs="Candara" w:eastAsia="Candara" w:hAnsi="Candara"/>
                <w:color w:val="000000"/>
                <w:sz w:val="17"/>
                <w:szCs w:val="17"/>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5DF">
            <w:pPr>
              <w:pageBreakBefore w:val="0"/>
              <w:spacing w:after="0" w:line="240" w:lineRule="auto"/>
              <w:ind w:left="100" w:firstLine="0"/>
              <w:rPr>
                <w:rFonts w:ascii="Candara" w:cs="Candara" w:eastAsia="Candara" w:hAnsi="Candara"/>
                <w:i w:val="1"/>
                <w:color w:val="000000"/>
                <w:sz w:val="18"/>
                <w:szCs w:val="18"/>
              </w:rPr>
            </w:pPr>
            <w:r w:rsidDel="00000000" w:rsidR="00000000" w:rsidRPr="00000000">
              <w:rPr>
                <w:rFonts w:ascii="Candara" w:cs="Candara" w:eastAsia="Candara" w:hAnsi="Candara"/>
                <w:i w:val="1"/>
                <w:color w:val="000000"/>
                <w:sz w:val="18"/>
                <w:szCs w:val="18"/>
                <w:rtl w:val="0"/>
              </w:rPr>
              <w:t xml:space="preserve">cannabis sativa </w:t>
            </w:r>
          </w:p>
        </w:tc>
        <w:tc>
          <w:tcPr>
            <w:vMerge w:val="continue"/>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ndara" w:cs="Candara" w:eastAsia="Candara" w:hAnsi="Candara"/>
                <w:i w:val="1"/>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5E1">
            <w:pPr>
              <w:pageBreakBefore w:val="0"/>
              <w:spacing w:after="0" w:line="240" w:lineRule="auto"/>
              <w:jc w:val="center"/>
              <w:rPr>
                <w:rFonts w:ascii="Candara" w:cs="Candara" w:eastAsia="Candara" w:hAnsi="Candara"/>
                <w:i w:val="1"/>
                <w:color w:val="000000"/>
                <w:sz w:val="18"/>
                <w:szCs w:val="18"/>
              </w:rPr>
            </w:pPr>
            <w:r w:rsidDel="00000000" w:rsidR="00000000" w:rsidRPr="00000000">
              <w:rPr>
                <w:rtl w:val="0"/>
              </w:rPr>
            </w:r>
          </w:p>
        </w:tc>
      </w:tr>
      <w:tr>
        <w:trPr>
          <w:cantSplit w:val="0"/>
          <w:trHeight w:val="60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2">
            <w:pPr>
              <w:pageBreakBefore w:val="0"/>
              <w:spacing w:after="0" w:line="240" w:lineRule="auto"/>
              <w:ind w:left="100" w:firstLine="0"/>
              <w:rPr>
                <w:rFonts w:ascii="Candara" w:cs="Candara" w:eastAsia="Candara" w:hAnsi="Candara"/>
                <w:color w:val="000000"/>
                <w:sz w:val="17"/>
                <w:szCs w:val="17"/>
              </w:rPr>
            </w:pPr>
            <w:r w:rsidDel="00000000" w:rsidR="00000000" w:rsidRPr="00000000">
              <w:rPr>
                <w:rFonts w:ascii="Candara" w:cs="Candara" w:eastAsia="Candara" w:hAnsi="Candara"/>
                <w:color w:val="000000"/>
                <w:sz w:val="17"/>
                <w:szCs w:val="17"/>
                <w:rtl w:val="0"/>
              </w:rPr>
              <w:t xml:space="preserve">Nicotine </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3">
            <w:pPr>
              <w:pageBreakBefore w:val="0"/>
              <w:spacing w:after="0" w:line="240" w:lineRule="auto"/>
              <w:ind w:left="100" w:firstLine="0"/>
              <w:rPr>
                <w:rFonts w:ascii="Candara" w:cs="Candara" w:eastAsia="Candara" w:hAnsi="Candara"/>
                <w:color w:val="000000"/>
                <w:sz w:val="17"/>
                <w:szCs w:val="17"/>
              </w:rPr>
            </w:pPr>
            <w:r w:rsidDel="00000000" w:rsidR="00000000" w:rsidRPr="00000000">
              <w:rPr>
                <w:rFonts w:ascii="Candara" w:cs="Candara" w:eastAsia="Candara" w:hAnsi="Candara"/>
                <w:color w:val="000000"/>
                <w:sz w:val="17"/>
                <w:szCs w:val="17"/>
                <w:rtl w:val="0"/>
              </w:rPr>
              <w:t xml:space="preserve">Leaves of tobacco plant </w:t>
            </w:r>
          </w:p>
        </w:tc>
        <w:tc>
          <w:tcPr>
            <w:gridSpan w:val="2"/>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5E4">
            <w:pPr>
              <w:pageBreakBefore w:val="0"/>
              <w:spacing w:after="0" w:line="240" w:lineRule="auto"/>
              <w:ind w:left="115" w:firstLine="0"/>
              <w:rPr>
                <w:rFonts w:ascii="Candara" w:cs="Candara" w:eastAsia="Candara" w:hAnsi="Candara"/>
                <w:color w:val="000000"/>
                <w:sz w:val="17"/>
                <w:szCs w:val="17"/>
              </w:rPr>
            </w:pPr>
            <w:r w:rsidDel="00000000" w:rsidR="00000000" w:rsidRPr="00000000">
              <w:rPr>
                <w:rFonts w:ascii="Candara" w:cs="Candara" w:eastAsia="Candara" w:hAnsi="Candara"/>
                <w:color w:val="000000"/>
                <w:sz w:val="17"/>
                <w:szCs w:val="17"/>
                <w:rtl w:val="0"/>
              </w:rPr>
              <w:t xml:space="preserve">Manufacture of insecticides. Heart and CNS </w:t>
            </w:r>
          </w:p>
        </w:tc>
      </w:tr>
      <w:tr>
        <w:trPr>
          <w:cantSplit w:val="0"/>
          <w:trHeight w:val="388"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ndara" w:cs="Candara" w:eastAsia="Candara" w:hAnsi="Candara"/>
                <w:color w:val="000000"/>
                <w:sz w:val="17"/>
                <w:szCs w:val="17"/>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ndara" w:cs="Candara" w:eastAsia="Candara" w:hAnsi="Candara"/>
                <w:color w:val="000000"/>
                <w:sz w:val="17"/>
                <w:szCs w:val="17"/>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5E8">
            <w:pPr>
              <w:pageBreakBefore w:val="0"/>
              <w:spacing w:after="0" w:line="240" w:lineRule="auto"/>
              <w:ind w:left="96" w:firstLine="0"/>
              <w:rPr>
                <w:rFonts w:ascii="Candara" w:cs="Candara" w:eastAsia="Candara" w:hAnsi="Candara"/>
                <w:color w:val="000000"/>
                <w:sz w:val="17"/>
                <w:szCs w:val="17"/>
              </w:rPr>
            </w:pPr>
            <w:r w:rsidDel="00000000" w:rsidR="00000000" w:rsidRPr="00000000">
              <w:rPr>
                <w:rFonts w:ascii="Candara" w:cs="Candara" w:eastAsia="Candara" w:hAnsi="Candara"/>
                <w:color w:val="000000"/>
                <w:sz w:val="17"/>
                <w:szCs w:val="17"/>
                <w:rtl w:val="0"/>
              </w:rPr>
              <w:t xml:space="preserve">stimulant.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5E9">
            <w:pPr>
              <w:pageBreakBefore w:val="0"/>
              <w:spacing w:after="0" w:line="240" w:lineRule="auto"/>
              <w:jc w:val="center"/>
              <w:rPr>
                <w:rFonts w:ascii="Candara" w:cs="Candara" w:eastAsia="Candara" w:hAnsi="Candara"/>
                <w:color w:val="000000"/>
                <w:sz w:val="17"/>
                <w:szCs w:val="17"/>
              </w:rPr>
            </w:pPr>
            <w:r w:rsidDel="00000000" w:rsidR="00000000" w:rsidRPr="00000000">
              <w:rPr>
                <w:rtl w:val="0"/>
              </w:rPr>
            </w:r>
          </w:p>
        </w:tc>
      </w:tr>
      <w:tr>
        <w:trPr>
          <w:cantSplit w:val="0"/>
          <w:trHeight w:val="427"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A">
            <w:pPr>
              <w:pageBreakBefore w:val="0"/>
              <w:spacing w:after="0" w:line="240" w:lineRule="auto"/>
              <w:ind w:left="100" w:firstLine="0"/>
              <w:rPr>
                <w:rFonts w:ascii="Candara" w:cs="Candara" w:eastAsia="Candara" w:hAnsi="Candara"/>
                <w:color w:val="000000"/>
                <w:sz w:val="17"/>
                <w:szCs w:val="17"/>
              </w:rPr>
            </w:pPr>
            <w:r w:rsidDel="00000000" w:rsidR="00000000" w:rsidRPr="00000000">
              <w:rPr>
                <w:rFonts w:ascii="Candara" w:cs="Candara" w:eastAsia="Candara" w:hAnsi="Candara"/>
                <w:color w:val="000000"/>
                <w:sz w:val="17"/>
                <w:szCs w:val="17"/>
                <w:rtl w:val="0"/>
              </w:rPr>
              <w:t xml:space="preserve">Papain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5EB">
            <w:pPr>
              <w:pageBreakBefore w:val="0"/>
              <w:spacing w:after="0" w:line="240" w:lineRule="auto"/>
              <w:ind w:left="100" w:firstLine="0"/>
              <w:rPr>
                <w:rFonts w:ascii="Candara" w:cs="Candara" w:eastAsia="Candara" w:hAnsi="Candara"/>
                <w:color w:val="000000"/>
                <w:sz w:val="17"/>
                <w:szCs w:val="17"/>
              </w:rPr>
            </w:pPr>
            <w:r w:rsidDel="00000000" w:rsidR="00000000" w:rsidRPr="00000000">
              <w:rPr>
                <w:rFonts w:ascii="Candara" w:cs="Candara" w:eastAsia="Candara" w:hAnsi="Candara"/>
                <w:color w:val="000000"/>
                <w:sz w:val="17"/>
                <w:szCs w:val="17"/>
                <w:rtl w:val="0"/>
              </w:rPr>
              <w:t xml:space="preserve">Pawpaw (fruits) </w:t>
            </w:r>
          </w:p>
        </w:tc>
        <w:tc>
          <w:tcPr>
            <w:gridSpan w:val="2"/>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5EC">
            <w:pPr>
              <w:pageBreakBefore w:val="0"/>
              <w:spacing w:after="0" w:line="240" w:lineRule="auto"/>
              <w:ind w:left="115" w:firstLine="0"/>
              <w:rPr>
                <w:rFonts w:ascii="Candara" w:cs="Candara" w:eastAsia="Candara" w:hAnsi="Candara"/>
                <w:color w:val="000000"/>
                <w:sz w:val="17"/>
                <w:szCs w:val="17"/>
              </w:rPr>
            </w:pPr>
            <w:r w:rsidDel="00000000" w:rsidR="00000000" w:rsidRPr="00000000">
              <w:rPr>
                <w:rFonts w:ascii="Candara" w:cs="Candara" w:eastAsia="Candara" w:hAnsi="Candara"/>
                <w:color w:val="000000"/>
                <w:sz w:val="17"/>
                <w:szCs w:val="17"/>
                <w:rtl w:val="0"/>
              </w:rPr>
              <w:t xml:space="preserve">Meat tenderiser Treats indigestion. </w:t>
            </w:r>
          </w:p>
        </w:tc>
      </w:tr>
      <w:tr>
        <w:trPr>
          <w:cantSplit w:val="0"/>
          <w:trHeight w:val="235"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ndara" w:cs="Candara" w:eastAsia="Candara" w:hAnsi="Candara"/>
                <w:color w:val="000000"/>
                <w:sz w:val="17"/>
                <w:szCs w:val="17"/>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5EF">
            <w:pPr>
              <w:pageBreakBefore w:val="0"/>
              <w:spacing w:after="0" w:line="240" w:lineRule="auto"/>
              <w:ind w:right="2068"/>
              <w:jc w:val="right"/>
              <w:rPr>
                <w:rFonts w:ascii="Candara" w:cs="Candara" w:eastAsia="Candara" w:hAnsi="Candara"/>
                <w:i w:val="1"/>
                <w:color w:val="000000"/>
                <w:sz w:val="11"/>
                <w:szCs w:val="11"/>
              </w:rPr>
            </w:pPr>
            <w:r w:rsidDel="00000000" w:rsidR="00000000" w:rsidRPr="00000000">
              <w:rPr>
                <w:rFonts w:ascii="Candara" w:cs="Candara" w:eastAsia="Candara" w:hAnsi="Candara"/>
                <w:i w:val="1"/>
                <w:color w:val="000000"/>
                <w:sz w:val="11"/>
                <w:szCs w:val="11"/>
                <w:rtl w:val="0"/>
              </w:rPr>
              <w:t xml:space="preserve">I </w:t>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5F0">
            <w:pPr>
              <w:pageBreakBefore w:val="0"/>
              <w:spacing w:after="0" w:line="240" w:lineRule="auto"/>
              <w:jc w:val="center"/>
              <w:rPr>
                <w:rFonts w:ascii="Candara" w:cs="Candara" w:eastAsia="Candara" w:hAnsi="Candara"/>
                <w:i w:val="1"/>
                <w:color w:val="000000"/>
                <w:sz w:val="11"/>
                <w:szCs w:val="1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5F1">
            <w:pPr>
              <w:pageBreakBefore w:val="0"/>
              <w:spacing w:after="0" w:line="240" w:lineRule="auto"/>
              <w:jc w:val="center"/>
              <w:rPr>
                <w:rFonts w:ascii="Candara" w:cs="Candara" w:eastAsia="Candara" w:hAnsi="Candara"/>
                <w:i w:val="1"/>
                <w:color w:val="000000"/>
                <w:sz w:val="11"/>
                <w:szCs w:val="11"/>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5F2">
            <w:pPr>
              <w:pageBreakBefore w:val="0"/>
              <w:spacing w:after="0" w:line="240" w:lineRule="auto"/>
              <w:jc w:val="center"/>
              <w:rPr>
                <w:rFonts w:ascii="Candara" w:cs="Candara" w:eastAsia="Candara" w:hAnsi="Candara"/>
                <w:color w:val="000000"/>
                <w:sz w:val="18"/>
                <w:szCs w:val="1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5F3">
            <w:pPr>
              <w:pageBreakBefore w:val="0"/>
              <w:spacing w:after="0" w:line="240" w:lineRule="auto"/>
              <w:ind w:left="436" w:firstLine="0"/>
              <w:rPr>
                <w:rFonts w:ascii="Candara" w:cs="Candara" w:eastAsia="Candara" w:hAnsi="Candara"/>
                <w:i w:val="1"/>
                <w:color w:val="000000"/>
                <w:sz w:val="8"/>
                <w:szCs w:val="8"/>
              </w:rPr>
            </w:pPr>
            <w:r w:rsidDel="00000000" w:rsidR="00000000" w:rsidRPr="00000000">
              <w:rPr>
                <w:rFonts w:ascii="Candara" w:cs="Candara" w:eastAsia="Candara" w:hAnsi="Candara"/>
                <w:i w:val="1"/>
                <w:color w:val="000000"/>
                <w:sz w:val="8"/>
                <w:szCs w:val="8"/>
                <w:rtl w:val="0"/>
              </w:rPr>
              <w:t xml:space="preserve">I </w:t>
            </w:r>
          </w:p>
        </w:tc>
        <w:tc>
          <w:tcPr>
            <w:vMerge w:val="restart"/>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5F4">
            <w:pPr>
              <w:pageBreakBefore w:val="0"/>
              <w:spacing w:after="0" w:line="240" w:lineRule="auto"/>
              <w:ind w:left="96" w:firstLine="0"/>
              <w:rPr>
                <w:rFonts w:ascii="Candara" w:cs="Candara" w:eastAsia="Candara" w:hAnsi="Candara"/>
                <w:color w:val="000000"/>
                <w:sz w:val="17"/>
                <w:szCs w:val="17"/>
              </w:rPr>
            </w:pPr>
            <w:r w:rsidDel="00000000" w:rsidR="00000000" w:rsidRPr="00000000">
              <w:rPr>
                <w:rFonts w:ascii="Candara" w:cs="Candara" w:eastAsia="Candara" w:hAnsi="Candara"/>
                <w:color w:val="000000"/>
                <w:sz w:val="17"/>
                <w:szCs w:val="17"/>
                <w:rtl w:val="0"/>
              </w:rPr>
              <w:t xml:space="preserve">Mild stimulant. </w:t>
            </w:r>
          </w:p>
        </w:tc>
        <w:tc>
          <w:tcPr>
            <w:tcBorders>
              <w:top w:color="000000" w:space="0" w:sz="4" w:val="single"/>
              <w:left w:color="000000" w:space="0" w:sz="0" w:val="nil"/>
              <w:bottom w:color="000000" w:space="0" w:sz="0" w:val="nil"/>
              <w:right w:color="000000" w:space="0" w:sz="4" w:val="single"/>
            </w:tcBorders>
            <w:vAlign w:val="center"/>
          </w:tcPr>
          <w:p w:rsidR="00000000" w:rsidDel="00000000" w:rsidP="00000000" w:rsidRDefault="00000000" w:rsidRPr="00000000" w14:paraId="000005F5">
            <w:pPr>
              <w:pageBreakBefore w:val="0"/>
              <w:spacing w:after="0" w:line="240" w:lineRule="auto"/>
              <w:jc w:val="center"/>
              <w:rPr>
                <w:rFonts w:ascii="Candara" w:cs="Candara" w:eastAsia="Candara" w:hAnsi="Candara"/>
                <w:color w:val="000000"/>
                <w:sz w:val="17"/>
                <w:szCs w:val="17"/>
              </w:rPr>
            </w:pPr>
            <w:r w:rsidDel="00000000" w:rsidR="00000000" w:rsidRPr="00000000">
              <w:rPr>
                <w:rtl w:val="0"/>
              </w:rPr>
            </w:r>
          </w:p>
        </w:tc>
      </w:tr>
      <w:tr>
        <w:trPr>
          <w:cantSplit w:val="0"/>
          <w:trHeight w:val="249"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5F6">
            <w:pPr>
              <w:pageBreakBefore w:val="0"/>
              <w:spacing w:after="0" w:line="240" w:lineRule="auto"/>
              <w:ind w:left="100" w:firstLine="0"/>
              <w:rPr>
                <w:rFonts w:ascii="Candara" w:cs="Candara" w:eastAsia="Candara" w:hAnsi="Candara"/>
                <w:color w:val="000000"/>
                <w:sz w:val="17"/>
                <w:szCs w:val="17"/>
              </w:rPr>
            </w:pPr>
            <w:r w:rsidDel="00000000" w:rsidR="00000000" w:rsidRPr="00000000">
              <w:rPr>
                <w:rFonts w:ascii="Candara" w:cs="Candara" w:eastAsia="Candara" w:hAnsi="Candara"/>
                <w:color w:val="000000"/>
                <w:sz w:val="17"/>
                <w:szCs w:val="17"/>
                <w:rtl w:val="0"/>
              </w:rPr>
              <w:t xml:space="preserve">Khat </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5F7">
            <w:pPr>
              <w:pageBreakBefore w:val="0"/>
              <w:spacing w:after="0" w:line="240" w:lineRule="auto"/>
              <w:ind w:left="100" w:firstLine="0"/>
              <w:rPr>
                <w:rFonts w:ascii="Candara" w:cs="Candara" w:eastAsia="Candara" w:hAnsi="Candara"/>
                <w:color w:val="000000"/>
                <w:sz w:val="17"/>
                <w:szCs w:val="17"/>
              </w:rPr>
            </w:pPr>
            <w:r w:rsidDel="00000000" w:rsidR="00000000" w:rsidRPr="00000000">
              <w:rPr>
                <w:rFonts w:ascii="Candara" w:cs="Candara" w:eastAsia="Candara" w:hAnsi="Candara"/>
                <w:i w:val="1"/>
                <w:color w:val="000000"/>
                <w:sz w:val="18"/>
                <w:szCs w:val="18"/>
                <w:rtl w:val="0"/>
              </w:rPr>
              <w:t xml:space="preserve">Khatha edulis </w:t>
            </w:r>
            <w:r w:rsidDel="00000000" w:rsidR="00000000" w:rsidRPr="00000000">
              <w:rPr>
                <w:rFonts w:ascii="Candara" w:cs="Candara" w:eastAsia="Candara" w:hAnsi="Candara"/>
                <w:color w:val="000000"/>
                <w:sz w:val="17"/>
                <w:szCs w:val="17"/>
                <w:rtl w:val="0"/>
              </w:rPr>
              <w:t xml:space="preserve">(miraa) </w:t>
            </w:r>
          </w:p>
        </w:tc>
        <w:tc>
          <w:tcPr>
            <w:vMerge w:val="continue"/>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ndara" w:cs="Candara" w:eastAsia="Candara" w:hAnsi="Candara"/>
                <w:color w:val="000000"/>
                <w:sz w:val="17"/>
                <w:szCs w:val="17"/>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5F9">
            <w:pPr>
              <w:pageBreakBefore w:val="0"/>
              <w:spacing w:after="0" w:line="240" w:lineRule="auto"/>
              <w:jc w:val="center"/>
              <w:rPr>
                <w:rFonts w:ascii="Candara" w:cs="Candara" w:eastAsia="Candara" w:hAnsi="Candara"/>
                <w:color w:val="000000"/>
                <w:sz w:val="17"/>
                <w:szCs w:val="17"/>
              </w:rPr>
            </w:pPr>
            <w:r w:rsidDel="00000000" w:rsidR="00000000" w:rsidRPr="00000000">
              <w:rPr>
                <w:rtl w:val="0"/>
              </w:rPr>
            </w:r>
          </w:p>
        </w:tc>
      </w:tr>
      <w:tr>
        <w:trPr>
          <w:cantSplit w:val="0"/>
          <w:trHeight w:val="36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A">
            <w:pPr>
              <w:pageBreakBefore w:val="0"/>
              <w:spacing w:after="0" w:line="240" w:lineRule="auto"/>
              <w:ind w:left="100" w:firstLine="0"/>
              <w:rPr>
                <w:rFonts w:ascii="Candara" w:cs="Candara" w:eastAsia="Candara" w:hAnsi="Candara"/>
                <w:color w:val="000000"/>
                <w:sz w:val="17"/>
                <w:szCs w:val="17"/>
              </w:rPr>
            </w:pPr>
            <w:r w:rsidDel="00000000" w:rsidR="00000000" w:rsidRPr="00000000">
              <w:rPr>
                <w:rFonts w:ascii="Candara" w:cs="Candara" w:eastAsia="Candara" w:hAnsi="Candara"/>
                <w:color w:val="000000"/>
                <w:sz w:val="17"/>
                <w:szCs w:val="17"/>
                <w:rtl w:val="0"/>
              </w:rPr>
              <w:t xml:space="preserve">Morphine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B">
            <w:pPr>
              <w:pageBreakBefore w:val="0"/>
              <w:spacing w:after="0" w:line="240" w:lineRule="auto"/>
              <w:ind w:left="100" w:firstLine="0"/>
              <w:rPr>
                <w:rFonts w:ascii="Candara" w:cs="Candara" w:eastAsia="Candara" w:hAnsi="Candara"/>
                <w:color w:val="000000"/>
                <w:sz w:val="17"/>
                <w:szCs w:val="17"/>
              </w:rPr>
            </w:pPr>
            <w:r w:rsidDel="00000000" w:rsidR="00000000" w:rsidRPr="00000000">
              <w:rPr>
                <w:rFonts w:ascii="Candara" w:cs="Candara" w:eastAsia="Candara" w:hAnsi="Candara"/>
                <w:color w:val="000000"/>
                <w:sz w:val="17"/>
                <w:szCs w:val="17"/>
                <w:rtl w:val="0"/>
              </w:rPr>
              <w:t xml:space="preserve">Opium Poppy plant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C">
            <w:pPr>
              <w:pageBreakBefore w:val="0"/>
              <w:spacing w:after="0" w:line="240" w:lineRule="auto"/>
              <w:ind w:left="115" w:firstLine="0"/>
              <w:rPr>
                <w:rFonts w:ascii="Candara" w:cs="Candara" w:eastAsia="Candara" w:hAnsi="Candara"/>
                <w:color w:val="000000"/>
                <w:sz w:val="17"/>
                <w:szCs w:val="17"/>
              </w:rPr>
            </w:pPr>
            <w:r w:rsidDel="00000000" w:rsidR="00000000" w:rsidRPr="00000000">
              <w:rPr>
                <w:rFonts w:ascii="Candara" w:cs="Candara" w:eastAsia="Candara" w:hAnsi="Candara"/>
                <w:color w:val="000000"/>
                <w:sz w:val="17"/>
                <w:szCs w:val="17"/>
                <w:rtl w:val="0"/>
              </w:rPr>
              <w:t xml:space="preserve">Narcotic. Induces sleep / hallucinations. </w:t>
            </w:r>
          </w:p>
        </w:tc>
      </w:tr>
      <w:tr>
        <w:trPr>
          <w:cantSplit w:val="0"/>
          <w:trHeight w:val="36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E">
            <w:pPr>
              <w:pageBreakBefore w:val="0"/>
              <w:spacing w:after="0" w:line="240" w:lineRule="auto"/>
              <w:ind w:left="100" w:firstLine="0"/>
              <w:rPr>
                <w:rFonts w:ascii="Candara" w:cs="Candara" w:eastAsia="Candara" w:hAnsi="Candara"/>
                <w:color w:val="000000"/>
                <w:sz w:val="17"/>
                <w:szCs w:val="17"/>
              </w:rPr>
            </w:pPr>
            <w:r w:rsidDel="00000000" w:rsidR="00000000" w:rsidRPr="00000000">
              <w:rPr>
                <w:rFonts w:ascii="Candara" w:cs="Candara" w:eastAsia="Candara" w:hAnsi="Candara"/>
                <w:color w:val="000000"/>
                <w:sz w:val="17"/>
                <w:szCs w:val="17"/>
                <w:rtl w:val="0"/>
              </w:rPr>
              <w:t xml:space="preserve">Strychnine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F">
            <w:pPr>
              <w:pageBreakBefore w:val="0"/>
              <w:spacing w:after="0" w:line="240" w:lineRule="auto"/>
              <w:ind w:left="100" w:firstLine="0"/>
              <w:rPr>
                <w:rFonts w:ascii="Candara" w:cs="Candara" w:eastAsia="Candara" w:hAnsi="Candara"/>
                <w:color w:val="000000"/>
                <w:sz w:val="17"/>
                <w:szCs w:val="17"/>
              </w:rPr>
            </w:pPr>
            <w:r w:rsidDel="00000000" w:rsidR="00000000" w:rsidRPr="00000000">
              <w:rPr>
                <w:rFonts w:ascii="Candara" w:cs="Candara" w:eastAsia="Candara" w:hAnsi="Candara"/>
                <w:color w:val="000000"/>
                <w:sz w:val="17"/>
                <w:szCs w:val="17"/>
                <w:rtl w:val="0"/>
              </w:rPr>
              <w:t xml:space="preserve">Seeds of strychnos </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600">
            <w:pPr>
              <w:pageBreakBefore w:val="0"/>
              <w:spacing w:after="0" w:line="240" w:lineRule="auto"/>
              <w:ind w:left="96" w:firstLine="0"/>
              <w:rPr>
                <w:rFonts w:ascii="Candara" w:cs="Candara" w:eastAsia="Candara" w:hAnsi="Candara"/>
                <w:color w:val="000000"/>
                <w:sz w:val="17"/>
                <w:szCs w:val="17"/>
              </w:rPr>
            </w:pPr>
            <w:r w:rsidDel="00000000" w:rsidR="00000000" w:rsidRPr="00000000">
              <w:rPr>
                <w:rFonts w:ascii="Candara" w:cs="Candara" w:eastAsia="Candara" w:hAnsi="Candara"/>
                <w:color w:val="000000"/>
                <w:sz w:val="17"/>
                <w:szCs w:val="17"/>
                <w:rtl w:val="0"/>
              </w:rPr>
              <w:t xml:space="preserve">CNS stimulant.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601">
            <w:pPr>
              <w:pageBreakBefore w:val="0"/>
              <w:spacing w:after="0" w:line="240" w:lineRule="auto"/>
              <w:jc w:val="center"/>
              <w:rPr>
                <w:rFonts w:ascii="Candara" w:cs="Candara" w:eastAsia="Candara" w:hAnsi="Candara"/>
                <w:color w:val="000000"/>
                <w:sz w:val="17"/>
                <w:szCs w:val="17"/>
              </w:rPr>
            </w:pPr>
            <w:r w:rsidDel="00000000" w:rsidR="00000000" w:rsidRPr="00000000">
              <w:rPr>
                <w:rtl w:val="0"/>
              </w:rPr>
            </w:r>
          </w:p>
        </w:tc>
      </w:tr>
    </w:tbl>
    <w:p w:rsidR="00000000" w:rsidDel="00000000" w:rsidP="00000000" w:rsidRDefault="00000000" w:rsidRPr="00000000" w14:paraId="00000602">
      <w:pPr>
        <w:pageBreakBefore w:val="0"/>
        <w:spacing w:after="0" w:line="240" w:lineRule="auto"/>
        <w:ind w:left="1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Excretory products in animals </w:t>
      </w:r>
    </w:p>
    <w:tbl>
      <w:tblPr>
        <w:tblStyle w:val="Table5"/>
        <w:tblW w:w="8097.0" w:type="dxa"/>
        <w:jc w:val="left"/>
        <w:tblInd w:w="0.0" w:type="dxa"/>
        <w:tblLayout w:type="fixed"/>
        <w:tblLook w:val="0000"/>
      </w:tblPr>
      <w:tblGrid>
        <w:gridCol w:w="292"/>
        <w:gridCol w:w="370"/>
        <w:gridCol w:w="1032"/>
        <w:gridCol w:w="1018"/>
        <w:gridCol w:w="2044"/>
        <w:gridCol w:w="461"/>
        <w:gridCol w:w="2880"/>
        <w:tblGridChange w:id="0">
          <w:tblGrid>
            <w:gridCol w:w="292"/>
            <w:gridCol w:w="370"/>
            <w:gridCol w:w="1032"/>
            <w:gridCol w:w="1018"/>
            <w:gridCol w:w="2044"/>
            <w:gridCol w:w="461"/>
            <w:gridCol w:w="2880"/>
          </w:tblGrid>
        </w:tblGridChange>
      </w:tblGrid>
      <w:tr>
        <w:trPr>
          <w:cantSplit w:val="0"/>
          <w:trHeight w:val="417" w:hRule="atLeast"/>
          <w:tblHeader w:val="0"/>
        </w:trPr>
        <w:tc>
          <w:tcPr>
            <w:gridSpan w:val="3"/>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603">
            <w:pPr>
              <w:pageBreakBefore w:val="0"/>
              <w:spacing w:after="0" w:line="240" w:lineRule="auto"/>
              <w:ind w:left="110" w:firstLine="0"/>
              <w:rPr>
                <w:rFonts w:ascii="Candara" w:cs="Candara" w:eastAsia="Candara" w:hAnsi="Candara"/>
                <w:b w:val="1"/>
                <w:i w:val="1"/>
                <w:color w:val="000000"/>
                <w:sz w:val="24"/>
                <w:szCs w:val="24"/>
              </w:rPr>
            </w:pPr>
            <w:r w:rsidDel="00000000" w:rsidR="00000000" w:rsidRPr="00000000">
              <w:rPr>
                <w:rFonts w:ascii="Candara" w:cs="Candara" w:eastAsia="Candara" w:hAnsi="Candara"/>
                <w:b w:val="1"/>
                <w:i w:val="1"/>
                <w:color w:val="000000"/>
                <w:sz w:val="24"/>
                <w:szCs w:val="24"/>
                <w:rtl w:val="0"/>
              </w:rPr>
              <w:t xml:space="preserve">Substance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606">
            <w:pPr>
              <w:pageBreakBefore w:val="0"/>
              <w:spacing w:after="0" w:line="240" w:lineRule="auto"/>
              <w:jc w:val="center"/>
              <w:rPr>
                <w:rFonts w:ascii="Candara" w:cs="Candara" w:eastAsia="Candara" w:hAnsi="Candara"/>
                <w:b w:val="1"/>
                <w:i w:val="1"/>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607">
            <w:pPr>
              <w:pageBreakBefore w:val="0"/>
              <w:spacing w:after="0" w:line="240" w:lineRule="auto"/>
              <w:ind w:left="86" w:firstLine="0"/>
              <w:rPr>
                <w:rFonts w:ascii="Candara" w:cs="Candara" w:eastAsia="Candara" w:hAnsi="Candara"/>
                <w:b w:val="1"/>
                <w:i w:val="1"/>
                <w:color w:val="000000"/>
                <w:sz w:val="24"/>
                <w:szCs w:val="24"/>
              </w:rPr>
            </w:pPr>
            <w:r w:rsidDel="00000000" w:rsidR="00000000" w:rsidRPr="00000000">
              <w:rPr>
                <w:rFonts w:ascii="Candara" w:cs="Candara" w:eastAsia="Candara" w:hAnsi="Candara"/>
                <w:b w:val="1"/>
                <w:i w:val="1"/>
                <w:color w:val="000000"/>
                <w:sz w:val="24"/>
                <w:szCs w:val="24"/>
                <w:rtl w:val="0"/>
              </w:rPr>
              <w:t xml:space="preserve">Origin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609">
            <w:pPr>
              <w:pageBreakBefore w:val="0"/>
              <w:spacing w:after="0" w:line="240" w:lineRule="auto"/>
              <w:jc w:val="center"/>
              <w:rPr>
                <w:rFonts w:ascii="Candara" w:cs="Candara" w:eastAsia="Candara" w:hAnsi="Candara"/>
                <w:i w:val="1"/>
                <w:color w:val="000000"/>
                <w:sz w:val="20"/>
                <w:szCs w:val="20"/>
              </w:rPr>
            </w:pP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0" w:val="nil"/>
              <w:right w:color="000000" w:space="0" w:sz="0" w:val="nil"/>
            </w:tcBorders>
            <w:vAlign w:val="center"/>
          </w:tcPr>
          <w:p w:rsidR="00000000" w:rsidDel="00000000" w:rsidP="00000000" w:rsidRDefault="00000000" w:rsidRPr="00000000" w14:paraId="0000060A">
            <w:pPr>
              <w:pageBreakBefore w:val="0"/>
              <w:spacing w:after="0" w:line="240" w:lineRule="auto"/>
              <w:ind w:right="43"/>
              <w:jc w:val="right"/>
              <w:rPr>
                <w:rFonts w:ascii="Candara" w:cs="Candara" w:eastAsia="Candara" w:hAnsi="Candara"/>
                <w:color w:val="000000"/>
                <w:sz w:val="19"/>
                <w:szCs w:val="19"/>
              </w:rPr>
            </w:pPr>
            <w:r w:rsidDel="00000000" w:rsidR="00000000" w:rsidRPr="00000000">
              <w:rPr>
                <w:rFonts w:ascii="Candara" w:cs="Candara" w:eastAsia="Candara" w:hAnsi="Candara"/>
                <w:color w:val="000000"/>
                <w:sz w:val="19"/>
                <w:szCs w:val="19"/>
                <w:rtl w:val="0"/>
              </w:rPr>
              <w:t xml:space="preserve">1. </w:t>
            </w:r>
          </w:p>
        </w:tc>
        <w:tc>
          <w:tcPr>
            <w:gridSpan w:val="3"/>
            <w:tcBorders>
              <w:top w:color="000000" w:space="0" w:sz="4" w:val="single"/>
              <w:left w:color="000000" w:space="0" w:sz="0" w:val="nil"/>
              <w:bottom w:color="000000" w:space="0" w:sz="0" w:val="nil"/>
              <w:right w:color="000000" w:space="0" w:sz="4" w:val="single"/>
            </w:tcBorders>
            <w:vAlign w:val="center"/>
          </w:tcPr>
          <w:p w:rsidR="00000000" w:rsidDel="00000000" w:rsidP="00000000" w:rsidRDefault="00000000" w:rsidRPr="00000000" w14:paraId="0000060B">
            <w:pPr>
              <w:pageBreakBefore w:val="0"/>
              <w:spacing w:after="0" w:line="240" w:lineRule="auto"/>
              <w:ind w:left="52" w:firstLine="0"/>
              <w:rPr>
                <w:rFonts w:ascii="Candara" w:cs="Candara" w:eastAsia="Candara" w:hAnsi="Candara"/>
                <w:color w:val="000000"/>
                <w:sz w:val="19"/>
                <w:szCs w:val="19"/>
              </w:rPr>
            </w:pPr>
            <w:r w:rsidDel="00000000" w:rsidR="00000000" w:rsidRPr="00000000">
              <w:rPr>
                <w:rFonts w:ascii="Candara" w:cs="Candara" w:eastAsia="Candara" w:hAnsi="Candara"/>
                <w:color w:val="000000"/>
                <w:sz w:val="19"/>
                <w:szCs w:val="19"/>
                <w:rtl w:val="0"/>
              </w:rPr>
              <w:t xml:space="preserve">Nitrogenous compounds: </w:t>
            </w:r>
          </w:p>
        </w:tc>
        <w:tc>
          <w:tcPr>
            <w:gridSpan w:val="2"/>
            <w:tcBorders>
              <w:top w:color="000000" w:space="0" w:sz="4" w:val="single"/>
              <w:left w:color="000000" w:space="0" w:sz="4" w:val="single"/>
              <w:bottom w:color="000000" w:space="0" w:sz="0" w:val="nil"/>
              <w:right w:color="000000" w:space="0" w:sz="0" w:val="nil"/>
            </w:tcBorders>
            <w:vAlign w:val="center"/>
          </w:tcPr>
          <w:p w:rsidR="00000000" w:rsidDel="00000000" w:rsidP="00000000" w:rsidRDefault="00000000" w:rsidRPr="00000000" w14:paraId="0000060E">
            <w:pPr>
              <w:pageBreakBefore w:val="0"/>
              <w:spacing w:after="0" w:line="240" w:lineRule="auto"/>
              <w:ind w:left="86" w:firstLine="0"/>
              <w:rPr>
                <w:rFonts w:ascii="Candara" w:cs="Candara" w:eastAsia="Candara" w:hAnsi="Candara"/>
                <w:color w:val="000000"/>
                <w:sz w:val="19"/>
                <w:szCs w:val="19"/>
              </w:rPr>
            </w:pPr>
            <w:r w:rsidDel="00000000" w:rsidR="00000000" w:rsidRPr="00000000">
              <w:rPr>
                <w:rFonts w:ascii="Candara" w:cs="Candara" w:eastAsia="Candara" w:hAnsi="Candara"/>
                <w:color w:val="000000"/>
                <w:sz w:val="19"/>
                <w:szCs w:val="19"/>
                <w:rtl w:val="0"/>
              </w:rPr>
              <w:t xml:space="preserve">Excess amino acids (proteins). </w:t>
            </w:r>
          </w:p>
        </w:tc>
        <w:tc>
          <w:tcPr>
            <w:tcBorders>
              <w:top w:color="000000" w:space="0" w:sz="4" w:val="single"/>
              <w:left w:color="000000" w:space="0" w:sz="0" w:val="nil"/>
              <w:bottom w:color="000000" w:space="0" w:sz="0" w:val="nil"/>
              <w:right w:color="000000" w:space="0" w:sz="4" w:val="single"/>
            </w:tcBorders>
            <w:vAlign w:val="center"/>
          </w:tcPr>
          <w:p w:rsidR="00000000" w:rsidDel="00000000" w:rsidP="00000000" w:rsidRDefault="00000000" w:rsidRPr="00000000" w14:paraId="00000610">
            <w:pPr>
              <w:pageBreakBefore w:val="0"/>
              <w:spacing w:after="0" w:line="240" w:lineRule="auto"/>
              <w:jc w:val="center"/>
              <w:rPr>
                <w:rFonts w:ascii="Candara" w:cs="Candara" w:eastAsia="Candara" w:hAnsi="Candara"/>
                <w:color w:val="000000"/>
                <w:sz w:val="19"/>
                <w:szCs w:val="19"/>
              </w:rPr>
            </w:pPr>
            <w:r w:rsidDel="00000000" w:rsidR="00000000" w:rsidRPr="00000000">
              <w:rPr>
                <w:rtl w:val="0"/>
              </w:rPr>
            </w:r>
          </w:p>
        </w:tc>
      </w:tr>
      <w:tr>
        <w:trPr>
          <w:cantSplit w:val="0"/>
          <w:trHeight w:val="235" w:hRule="atLeast"/>
          <w:tblHeader w:val="0"/>
        </w:trPr>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611">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612">
            <w:pPr>
              <w:pageBreakBefore w:val="0"/>
              <w:spacing w:after="0" w:line="240" w:lineRule="auto"/>
              <w:ind w:right="38"/>
              <w:jc w:val="center"/>
              <w:rPr>
                <w:rFonts w:ascii="Candara" w:cs="Candara" w:eastAsia="Candara" w:hAnsi="Candara"/>
                <w:color w:val="000000"/>
                <w:sz w:val="19"/>
                <w:szCs w:val="19"/>
              </w:rPr>
            </w:pPr>
            <w:r w:rsidDel="00000000" w:rsidR="00000000" w:rsidRPr="00000000">
              <w:rPr>
                <w:rFonts w:ascii="Candara" w:cs="Candara" w:eastAsia="Candara" w:hAnsi="Candara"/>
                <w:color w:val="000000"/>
                <w:sz w:val="19"/>
                <w:szCs w:val="19"/>
                <w:rtl w:val="0"/>
              </w:rPr>
              <w:t xml:space="preserve">(i)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613">
            <w:pPr>
              <w:pageBreakBefore w:val="0"/>
              <w:spacing w:after="0" w:line="240" w:lineRule="auto"/>
              <w:ind w:left="91" w:firstLine="0"/>
              <w:rPr>
                <w:rFonts w:ascii="Candara" w:cs="Candara" w:eastAsia="Candara" w:hAnsi="Candara"/>
                <w:color w:val="000000"/>
                <w:sz w:val="19"/>
                <w:szCs w:val="19"/>
              </w:rPr>
            </w:pPr>
            <w:r w:rsidDel="00000000" w:rsidR="00000000" w:rsidRPr="00000000">
              <w:rPr>
                <w:rFonts w:ascii="Candara" w:cs="Candara" w:eastAsia="Candara" w:hAnsi="Candara"/>
                <w:color w:val="000000"/>
                <w:sz w:val="19"/>
                <w:szCs w:val="19"/>
                <w:rtl w:val="0"/>
              </w:rPr>
              <w:t xml:space="preserve">Ammonia </w:t>
            </w:r>
          </w:p>
        </w:tc>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614">
            <w:pPr>
              <w:pageBreakBefore w:val="0"/>
              <w:spacing w:after="0" w:line="240" w:lineRule="auto"/>
              <w:jc w:val="center"/>
              <w:rPr>
                <w:rFonts w:ascii="Candara" w:cs="Candara" w:eastAsia="Candara" w:hAnsi="Candara"/>
                <w:color w:val="000000"/>
                <w:sz w:val="19"/>
                <w:szCs w:val="19"/>
              </w:rPr>
            </w:pPr>
            <w:r w:rsidDel="00000000" w:rsidR="00000000" w:rsidRPr="00000000">
              <w:rPr>
                <w:rtl w:val="0"/>
              </w:rPr>
            </w:r>
          </w:p>
        </w:tc>
        <w:tc>
          <w:tcPr>
            <w:gridSpan w:val="2"/>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615">
            <w:pPr>
              <w:pageBreakBefore w:val="0"/>
              <w:spacing w:after="0" w:line="240" w:lineRule="auto"/>
              <w:ind w:left="86" w:firstLine="0"/>
              <w:rPr>
                <w:rFonts w:ascii="Candara" w:cs="Candara" w:eastAsia="Candara" w:hAnsi="Candara"/>
                <w:color w:val="000000"/>
                <w:sz w:val="19"/>
                <w:szCs w:val="19"/>
              </w:rPr>
            </w:pPr>
            <w:r w:rsidDel="00000000" w:rsidR="00000000" w:rsidRPr="00000000">
              <w:rPr>
                <w:rFonts w:ascii="Candara" w:cs="Candara" w:eastAsia="Candara" w:hAnsi="Candara"/>
                <w:color w:val="000000"/>
                <w:sz w:val="19"/>
                <w:szCs w:val="19"/>
                <w:rtl w:val="0"/>
              </w:rPr>
              <w:t xml:space="preserve">Deamination of amino acids. </w:t>
            </w:r>
          </w:p>
        </w:tc>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617">
            <w:pPr>
              <w:pageBreakBefore w:val="0"/>
              <w:spacing w:after="0" w:line="240" w:lineRule="auto"/>
              <w:jc w:val="center"/>
              <w:rPr>
                <w:rFonts w:ascii="Candara" w:cs="Candara" w:eastAsia="Candara" w:hAnsi="Candara"/>
                <w:color w:val="000000"/>
                <w:sz w:val="19"/>
                <w:szCs w:val="19"/>
              </w:rPr>
            </w:pPr>
            <w:r w:rsidDel="00000000" w:rsidR="00000000" w:rsidRPr="00000000">
              <w:rPr>
                <w:rtl w:val="0"/>
              </w:rPr>
            </w:r>
          </w:p>
        </w:tc>
      </w:tr>
      <w:tr>
        <w:trPr>
          <w:cantSplit w:val="0"/>
          <w:trHeight w:val="240" w:hRule="atLeast"/>
          <w:tblHeader w:val="0"/>
        </w:trPr>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618">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619">
            <w:pPr>
              <w:pageBreakBefore w:val="0"/>
              <w:spacing w:after="0" w:line="240" w:lineRule="auto"/>
              <w:ind w:right="38"/>
              <w:jc w:val="center"/>
              <w:rPr>
                <w:rFonts w:ascii="Candara" w:cs="Candara" w:eastAsia="Candara" w:hAnsi="Candara"/>
                <w:color w:val="000000"/>
                <w:sz w:val="19"/>
                <w:szCs w:val="19"/>
              </w:rPr>
            </w:pPr>
            <w:r w:rsidDel="00000000" w:rsidR="00000000" w:rsidRPr="00000000">
              <w:rPr>
                <w:rFonts w:ascii="Candara" w:cs="Candara" w:eastAsia="Candara" w:hAnsi="Candara"/>
                <w:color w:val="000000"/>
                <w:sz w:val="19"/>
                <w:szCs w:val="19"/>
                <w:rtl w:val="0"/>
              </w:rPr>
              <w:t xml:space="preserve">(ii)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61A">
            <w:pPr>
              <w:pageBreakBefore w:val="0"/>
              <w:spacing w:after="0" w:line="240" w:lineRule="auto"/>
              <w:ind w:left="91" w:firstLine="0"/>
              <w:rPr>
                <w:rFonts w:ascii="Candara" w:cs="Candara" w:eastAsia="Candara" w:hAnsi="Candara"/>
                <w:color w:val="000000"/>
                <w:sz w:val="19"/>
                <w:szCs w:val="19"/>
              </w:rPr>
            </w:pPr>
            <w:r w:rsidDel="00000000" w:rsidR="00000000" w:rsidRPr="00000000">
              <w:rPr>
                <w:rFonts w:ascii="Candara" w:cs="Candara" w:eastAsia="Candara" w:hAnsi="Candara"/>
                <w:color w:val="000000"/>
                <w:sz w:val="19"/>
                <w:szCs w:val="19"/>
                <w:rtl w:val="0"/>
              </w:rPr>
              <w:t xml:space="preserve">Urea </w:t>
            </w:r>
          </w:p>
        </w:tc>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61B">
            <w:pPr>
              <w:pageBreakBefore w:val="0"/>
              <w:spacing w:after="0" w:line="240" w:lineRule="auto"/>
              <w:jc w:val="center"/>
              <w:rPr>
                <w:rFonts w:ascii="Candara" w:cs="Candara" w:eastAsia="Candara" w:hAnsi="Candara"/>
                <w:color w:val="000000"/>
                <w:sz w:val="19"/>
                <w:szCs w:val="19"/>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61C">
            <w:pPr>
              <w:pageBreakBefore w:val="0"/>
              <w:spacing w:after="0" w:line="240" w:lineRule="auto"/>
              <w:ind w:left="91" w:firstLine="0"/>
              <w:rPr>
                <w:rFonts w:ascii="Candara" w:cs="Candara" w:eastAsia="Candara" w:hAnsi="Candara"/>
                <w:color w:val="000000"/>
                <w:sz w:val="19"/>
                <w:szCs w:val="19"/>
              </w:rPr>
            </w:pPr>
            <w:r w:rsidDel="00000000" w:rsidR="00000000" w:rsidRPr="00000000">
              <w:rPr>
                <w:rFonts w:ascii="Candara" w:cs="Candara" w:eastAsia="Candara" w:hAnsi="Candara"/>
                <w:color w:val="000000"/>
                <w:sz w:val="19"/>
                <w:szCs w:val="19"/>
                <w:rtl w:val="0"/>
              </w:rPr>
              <w:t xml:space="preserve">Deamination of amino acids; then addition of carbon dioxide. </w:t>
            </w:r>
          </w:p>
        </w:tc>
      </w:tr>
      <w:tr>
        <w:trPr>
          <w:cantSplit w:val="0"/>
          <w:trHeight w:val="302" w:hRule="atLeast"/>
          <w:tblHeader w:val="0"/>
        </w:trPr>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61F">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620">
            <w:pPr>
              <w:pageBreakBefore w:val="0"/>
              <w:spacing w:after="0" w:line="240" w:lineRule="auto"/>
              <w:ind w:left="48" w:firstLine="0"/>
              <w:rPr>
                <w:rFonts w:ascii="Candara" w:cs="Candara" w:eastAsia="Candara" w:hAnsi="Candara"/>
                <w:color w:val="000000"/>
                <w:sz w:val="19"/>
                <w:szCs w:val="19"/>
              </w:rPr>
            </w:pPr>
            <w:r w:rsidDel="00000000" w:rsidR="00000000" w:rsidRPr="00000000">
              <w:rPr>
                <w:rFonts w:ascii="Candara" w:cs="Candara" w:eastAsia="Candara" w:hAnsi="Candara"/>
                <w:color w:val="000000"/>
                <w:sz w:val="19"/>
                <w:szCs w:val="19"/>
                <w:rtl w:val="0"/>
              </w:rPr>
              <w:t xml:space="preserve">(iii) Uric acid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22">
            <w:pPr>
              <w:pageBreakBefore w:val="0"/>
              <w:spacing w:after="0" w:line="240" w:lineRule="auto"/>
              <w:ind w:left="110" w:firstLine="0"/>
              <w:rPr>
                <w:rFonts w:ascii="Candara" w:cs="Candara" w:eastAsia="Candara" w:hAnsi="Candara"/>
                <w:color w:val="000000"/>
                <w:sz w:val="18"/>
                <w:szCs w:val="18"/>
              </w:rPr>
            </w:pPr>
            <w:r w:rsidDel="00000000" w:rsidR="00000000" w:rsidRPr="00000000">
              <w:rPr>
                <w:rtl w:val="0"/>
              </w:rPr>
            </w:r>
          </w:p>
        </w:tc>
        <w:tc>
          <w:tcPr>
            <w:gridSpan w:val="3"/>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623">
            <w:pPr>
              <w:pageBreakBefore w:val="0"/>
              <w:spacing w:after="0" w:line="240" w:lineRule="auto"/>
              <w:ind w:left="91" w:firstLine="0"/>
              <w:rPr>
                <w:rFonts w:ascii="Candara" w:cs="Candara" w:eastAsia="Candara" w:hAnsi="Candara"/>
                <w:color w:val="000000"/>
                <w:sz w:val="19"/>
                <w:szCs w:val="19"/>
              </w:rPr>
            </w:pPr>
            <w:r w:rsidDel="00000000" w:rsidR="00000000" w:rsidRPr="00000000">
              <w:rPr>
                <w:rFonts w:ascii="Candara" w:cs="Candara" w:eastAsia="Candara" w:hAnsi="Candara"/>
                <w:color w:val="000000"/>
                <w:sz w:val="19"/>
                <w:szCs w:val="19"/>
                <w:rtl w:val="0"/>
              </w:rPr>
              <w:t xml:space="preserve">Ammonia (from deamination of amino acids). </w:t>
            </w:r>
          </w:p>
        </w:tc>
      </w:tr>
      <w:tr>
        <w:trPr>
          <w:cantSplit w:val="0"/>
          <w:trHeight w:val="393" w:hRule="atLeast"/>
          <w:tblHeader w:val="0"/>
        </w:trPr>
        <w:tc>
          <w:tcPr>
            <w:gridSpan w:val="3"/>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626">
            <w:pPr>
              <w:pageBreakBefore w:val="0"/>
              <w:spacing w:after="0" w:line="240" w:lineRule="auto"/>
              <w:ind w:left="110" w:firstLine="0"/>
              <w:rPr>
                <w:rFonts w:ascii="Candara" w:cs="Candara" w:eastAsia="Candara" w:hAnsi="Candara"/>
                <w:color w:val="000000"/>
                <w:sz w:val="19"/>
                <w:szCs w:val="19"/>
              </w:rPr>
            </w:pPr>
            <w:r w:rsidDel="00000000" w:rsidR="00000000" w:rsidRPr="00000000">
              <w:rPr>
                <w:rFonts w:ascii="Candara" w:cs="Candara" w:eastAsia="Candara" w:hAnsi="Candara"/>
                <w:color w:val="000000"/>
                <w:sz w:val="19"/>
                <w:szCs w:val="19"/>
                <w:rtl w:val="0"/>
              </w:rPr>
              <w:t xml:space="preserve">2. Carbon dioxide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629">
            <w:pPr>
              <w:pageBreakBefore w:val="0"/>
              <w:spacing w:after="0" w:line="240" w:lineRule="auto"/>
              <w:ind w:left="110" w:firstLine="0"/>
              <w:rPr>
                <w:rFonts w:ascii="Candara" w:cs="Candara" w:eastAsia="Candara" w:hAnsi="Candara"/>
                <w:color w:val="000000"/>
                <w:sz w:val="39"/>
                <w:szCs w:val="39"/>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62A">
            <w:pPr>
              <w:pageBreakBefore w:val="0"/>
              <w:spacing w:after="0" w:line="240" w:lineRule="auto"/>
              <w:ind w:left="86" w:firstLine="0"/>
              <w:rPr>
                <w:rFonts w:ascii="Candara" w:cs="Candara" w:eastAsia="Candara" w:hAnsi="Candara"/>
                <w:color w:val="000000"/>
                <w:sz w:val="19"/>
                <w:szCs w:val="19"/>
              </w:rPr>
            </w:pPr>
            <w:r w:rsidDel="00000000" w:rsidR="00000000" w:rsidRPr="00000000">
              <w:rPr>
                <w:rFonts w:ascii="Candara" w:cs="Candara" w:eastAsia="Candara" w:hAnsi="Candara"/>
                <w:color w:val="000000"/>
                <w:sz w:val="19"/>
                <w:szCs w:val="19"/>
                <w:rtl w:val="0"/>
              </w:rPr>
              <w:t xml:space="preserve">Homeostasis and respiration.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62C">
            <w:pPr>
              <w:pageBreakBefore w:val="0"/>
              <w:spacing w:after="0" w:line="240" w:lineRule="auto"/>
              <w:jc w:val="center"/>
              <w:rPr>
                <w:rFonts w:ascii="Candara" w:cs="Candara" w:eastAsia="Candara" w:hAnsi="Candara"/>
                <w:color w:val="000000"/>
                <w:sz w:val="19"/>
                <w:szCs w:val="19"/>
              </w:rPr>
            </w:pPr>
            <w:r w:rsidDel="00000000" w:rsidR="00000000" w:rsidRPr="00000000">
              <w:rPr>
                <w:rtl w:val="0"/>
              </w:rPr>
            </w:r>
          </w:p>
        </w:tc>
      </w:tr>
      <w:tr>
        <w:trPr>
          <w:cantSplit w:val="0"/>
          <w:trHeight w:val="393"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D">
            <w:pPr>
              <w:pageBreakBefore w:val="0"/>
              <w:spacing w:after="0" w:line="240" w:lineRule="auto"/>
              <w:ind w:left="96" w:firstLine="0"/>
              <w:rPr>
                <w:rFonts w:ascii="Candara" w:cs="Candara" w:eastAsia="Candara" w:hAnsi="Candara"/>
                <w:color w:val="000000"/>
                <w:sz w:val="19"/>
                <w:szCs w:val="19"/>
              </w:rPr>
            </w:pPr>
            <w:r w:rsidDel="00000000" w:rsidR="00000000" w:rsidRPr="00000000">
              <w:rPr>
                <w:rFonts w:ascii="Candara" w:cs="Candara" w:eastAsia="Candara" w:hAnsi="Candara"/>
                <w:color w:val="000000"/>
                <w:sz w:val="19"/>
                <w:szCs w:val="19"/>
                <w:rtl w:val="0"/>
              </w:rPr>
              <w:t xml:space="preserve">3. Biliverdin and bilirubin </w:t>
            </w:r>
          </w:p>
        </w:tc>
        <w:tc>
          <w:tcPr>
            <w:gridSpan w:val="2"/>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631">
            <w:pPr>
              <w:pageBreakBefore w:val="0"/>
              <w:spacing w:after="0" w:line="240" w:lineRule="auto"/>
              <w:ind w:left="86" w:firstLine="0"/>
              <w:rPr>
                <w:rFonts w:ascii="Candara" w:cs="Candara" w:eastAsia="Candara" w:hAnsi="Candara"/>
                <w:color w:val="000000"/>
                <w:sz w:val="19"/>
                <w:szCs w:val="19"/>
              </w:rPr>
            </w:pPr>
            <w:r w:rsidDel="00000000" w:rsidR="00000000" w:rsidRPr="00000000">
              <w:rPr>
                <w:rFonts w:ascii="Candara" w:cs="Candara" w:eastAsia="Candara" w:hAnsi="Candara"/>
                <w:color w:val="000000"/>
                <w:sz w:val="19"/>
                <w:szCs w:val="19"/>
                <w:rtl w:val="0"/>
              </w:rPr>
              <w:t xml:space="preserve">Breakdown of haemoglobin.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633">
            <w:pPr>
              <w:pageBreakBefore w:val="0"/>
              <w:spacing w:after="0" w:line="240" w:lineRule="auto"/>
              <w:jc w:val="center"/>
              <w:rPr>
                <w:rFonts w:ascii="Candara" w:cs="Candara" w:eastAsia="Candara" w:hAnsi="Candara"/>
                <w:color w:val="000000"/>
                <w:sz w:val="19"/>
                <w:szCs w:val="19"/>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634">
            <w:pPr>
              <w:pageBreakBefore w:val="0"/>
              <w:spacing w:after="0" w:line="240" w:lineRule="auto"/>
              <w:ind w:right="43"/>
              <w:jc w:val="right"/>
              <w:rPr>
                <w:rFonts w:ascii="Candara" w:cs="Candara" w:eastAsia="Candara" w:hAnsi="Candara"/>
                <w:color w:val="000000"/>
                <w:sz w:val="19"/>
                <w:szCs w:val="19"/>
              </w:rPr>
            </w:pPr>
            <w:r w:rsidDel="00000000" w:rsidR="00000000" w:rsidRPr="00000000">
              <w:rPr>
                <w:rFonts w:ascii="Candara" w:cs="Candara" w:eastAsia="Candara" w:hAnsi="Candara"/>
                <w:color w:val="000000"/>
                <w:sz w:val="19"/>
                <w:szCs w:val="19"/>
                <w:rtl w:val="0"/>
              </w:rPr>
              <w:t xml:space="preserve">4. </w:t>
            </w:r>
          </w:p>
        </w:tc>
        <w:tc>
          <w:tcPr>
            <w:gridSpan w:val="2"/>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635">
            <w:pPr>
              <w:pageBreakBefore w:val="0"/>
              <w:spacing w:after="0" w:line="240" w:lineRule="auto"/>
              <w:ind w:left="48" w:firstLine="0"/>
              <w:rPr>
                <w:rFonts w:ascii="Candara" w:cs="Candara" w:eastAsia="Candara" w:hAnsi="Candara"/>
                <w:color w:val="000000"/>
                <w:sz w:val="19"/>
                <w:szCs w:val="19"/>
              </w:rPr>
            </w:pPr>
            <w:r w:rsidDel="00000000" w:rsidR="00000000" w:rsidRPr="00000000">
              <w:rPr>
                <w:rFonts w:ascii="Candara" w:cs="Candara" w:eastAsia="Candara" w:hAnsi="Candara"/>
                <w:color w:val="000000"/>
                <w:sz w:val="19"/>
                <w:szCs w:val="19"/>
                <w:rtl w:val="0"/>
              </w:rPr>
              <w:t xml:space="preserve">Water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637">
            <w:pPr>
              <w:pageBreakBefore w:val="0"/>
              <w:spacing w:after="0" w:line="240" w:lineRule="auto"/>
              <w:jc w:val="center"/>
              <w:rPr>
                <w:rFonts w:ascii="Candara" w:cs="Candara" w:eastAsia="Candara" w:hAnsi="Candara"/>
                <w:color w:val="000000"/>
                <w:sz w:val="19"/>
                <w:szCs w:val="19"/>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638">
            <w:pPr>
              <w:pageBreakBefore w:val="0"/>
              <w:spacing w:after="0" w:line="240" w:lineRule="auto"/>
              <w:ind w:left="86" w:firstLine="0"/>
              <w:rPr>
                <w:rFonts w:ascii="Candara" w:cs="Candara" w:eastAsia="Candara" w:hAnsi="Candara"/>
                <w:color w:val="000000"/>
                <w:sz w:val="19"/>
                <w:szCs w:val="19"/>
              </w:rPr>
            </w:pPr>
            <w:r w:rsidDel="00000000" w:rsidR="00000000" w:rsidRPr="00000000">
              <w:rPr>
                <w:rFonts w:ascii="Candara" w:cs="Candara" w:eastAsia="Candara" w:hAnsi="Candara"/>
                <w:color w:val="000000"/>
                <w:sz w:val="19"/>
                <w:szCs w:val="19"/>
                <w:rtl w:val="0"/>
              </w:rPr>
              <w:t xml:space="preserve">Osmoregulation.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63A">
            <w:pPr>
              <w:pageBreakBefore w:val="0"/>
              <w:spacing w:after="0" w:line="240" w:lineRule="auto"/>
              <w:jc w:val="center"/>
              <w:rPr>
                <w:rFonts w:ascii="Candara" w:cs="Candara" w:eastAsia="Candara" w:hAnsi="Candara"/>
                <w:color w:val="000000"/>
                <w:sz w:val="19"/>
                <w:szCs w:val="19"/>
              </w:rPr>
            </w:pPr>
            <w:r w:rsidDel="00000000" w:rsidR="00000000" w:rsidRPr="00000000">
              <w:rPr>
                <w:rtl w:val="0"/>
              </w:rPr>
            </w:r>
          </w:p>
        </w:tc>
      </w:tr>
      <w:tr>
        <w:trPr>
          <w:cantSplit w:val="0"/>
          <w:trHeight w:val="264" w:hRule="atLeast"/>
          <w:tblHeader w:val="0"/>
        </w:trPr>
        <w:tc>
          <w:tcPr>
            <w:tcBorders>
              <w:top w:color="000000" w:space="0" w:sz="4" w:val="single"/>
              <w:left w:color="000000" w:space="0" w:sz="4" w:val="single"/>
              <w:bottom w:color="000000" w:space="0" w:sz="0" w:val="nil"/>
              <w:right w:color="000000" w:space="0" w:sz="0" w:val="nil"/>
            </w:tcBorders>
            <w:vAlign w:val="center"/>
          </w:tcPr>
          <w:p w:rsidR="00000000" w:rsidDel="00000000" w:rsidP="00000000" w:rsidRDefault="00000000" w:rsidRPr="00000000" w14:paraId="0000063B">
            <w:pPr>
              <w:pageBreakBefore w:val="0"/>
              <w:spacing w:after="0" w:line="240" w:lineRule="auto"/>
              <w:ind w:right="43"/>
              <w:jc w:val="right"/>
              <w:rPr>
                <w:rFonts w:ascii="Candara" w:cs="Candara" w:eastAsia="Candara" w:hAnsi="Candara"/>
                <w:color w:val="000000"/>
                <w:sz w:val="21"/>
                <w:szCs w:val="21"/>
              </w:rPr>
            </w:pPr>
            <w:r w:rsidDel="00000000" w:rsidR="00000000" w:rsidRPr="00000000">
              <w:rPr>
                <w:rFonts w:ascii="Candara" w:cs="Candara" w:eastAsia="Candara" w:hAnsi="Candara"/>
                <w:color w:val="000000"/>
                <w:sz w:val="21"/>
                <w:szCs w:val="21"/>
                <w:rtl w:val="0"/>
              </w:rPr>
              <w:t xml:space="preserve">5. </w:t>
            </w:r>
          </w:p>
        </w:tc>
        <w:tc>
          <w:tcPr>
            <w:gridSpan w:val="2"/>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63C">
            <w:pPr>
              <w:pageBreakBefore w:val="0"/>
              <w:spacing w:after="0" w:line="240" w:lineRule="auto"/>
              <w:ind w:left="48" w:firstLine="0"/>
              <w:rPr>
                <w:rFonts w:ascii="Candara" w:cs="Candara" w:eastAsia="Candara" w:hAnsi="Candara"/>
                <w:color w:val="000000"/>
                <w:sz w:val="19"/>
                <w:szCs w:val="19"/>
              </w:rPr>
            </w:pPr>
            <w:r w:rsidDel="00000000" w:rsidR="00000000" w:rsidRPr="00000000">
              <w:rPr>
                <w:rFonts w:ascii="Candara" w:cs="Candara" w:eastAsia="Candara" w:hAnsi="Candara"/>
                <w:color w:val="000000"/>
                <w:sz w:val="19"/>
                <w:szCs w:val="19"/>
                <w:rtl w:val="0"/>
              </w:rPr>
              <w:t xml:space="preserve">Cholesterol </w:t>
            </w:r>
          </w:p>
        </w:tc>
        <w:tc>
          <w:tcPr>
            <w:tcBorders>
              <w:top w:color="000000" w:space="0" w:sz="4" w:val="single"/>
              <w:left w:color="000000" w:space="0" w:sz="0" w:val="nil"/>
              <w:bottom w:color="000000" w:space="0" w:sz="0" w:val="nil"/>
              <w:right w:color="000000" w:space="0" w:sz="4" w:val="single"/>
            </w:tcBorders>
            <w:vAlign w:val="center"/>
          </w:tcPr>
          <w:p w:rsidR="00000000" w:rsidDel="00000000" w:rsidP="00000000" w:rsidRDefault="00000000" w:rsidRPr="00000000" w14:paraId="0000063E">
            <w:pPr>
              <w:pageBreakBefore w:val="0"/>
              <w:spacing w:after="0" w:line="240" w:lineRule="auto"/>
              <w:jc w:val="center"/>
              <w:rPr>
                <w:rFonts w:ascii="Candara" w:cs="Candara" w:eastAsia="Candara" w:hAnsi="Candara"/>
                <w:color w:val="000000"/>
                <w:sz w:val="19"/>
                <w:szCs w:val="19"/>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vAlign w:val="center"/>
          </w:tcPr>
          <w:p w:rsidR="00000000" w:rsidDel="00000000" w:rsidP="00000000" w:rsidRDefault="00000000" w:rsidRPr="00000000" w14:paraId="0000063F">
            <w:pPr>
              <w:pageBreakBefore w:val="0"/>
              <w:spacing w:after="0" w:line="240" w:lineRule="auto"/>
              <w:ind w:left="86" w:firstLine="0"/>
              <w:rPr>
                <w:rFonts w:ascii="Candara" w:cs="Candara" w:eastAsia="Candara" w:hAnsi="Candara"/>
                <w:color w:val="000000"/>
                <w:sz w:val="19"/>
                <w:szCs w:val="19"/>
              </w:rPr>
            </w:pPr>
            <w:r w:rsidDel="00000000" w:rsidR="00000000" w:rsidRPr="00000000">
              <w:rPr>
                <w:rFonts w:ascii="Candara" w:cs="Candara" w:eastAsia="Candara" w:hAnsi="Candara"/>
                <w:color w:val="000000"/>
                <w:sz w:val="19"/>
                <w:szCs w:val="19"/>
                <w:rtl w:val="0"/>
              </w:rPr>
              <w:t xml:space="preserve">Excess intake of fats. </w:t>
            </w:r>
          </w:p>
        </w:tc>
        <w:tc>
          <w:tcPr>
            <w:gridSpan w:val="2"/>
            <w:tcBorders>
              <w:top w:color="000000" w:space="0" w:sz="4" w:val="single"/>
              <w:left w:color="000000" w:space="0" w:sz="0" w:val="nil"/>
              <w:bottom w:color="000000" w:space="0" w:sz="0" w:val="nil"/>
              <w:right w:color="000000" w:space="0" w:sz="4" w:val="single"/>
            </w:tcBorders>
            <w:vAlign w:val="center"/>
          </w:tcPr>
          <w:p w:rsidR="00000000" w:rsidDel="00000000" w:rsidP="00000000" w:rsidRDefault="00000000" w:rsidRPr="00000000" w14:paraId="00000640">
            <w:pPr>
              <w:pageBreakBefore w:val="0"/>
              <w:spacing w:after="0" w:line="240" w:lineRule="auto"/>
              <w:ind w:left="993" w:firstLine="0"/>
              <w:rPr>
                <w:rFonts w:ascii="Candara" w:cs="Candara" w:eastAsia="Candara" w:hAnsi="Candara"/>
                <w:color w:val="000000"/>
                <w:sz w:val="30"/>
                <w:szCs w:val="30"/>
              </w:rPr>
            </w:pPr>
            <w:r w:rsidDel="00000000" w:rsidR="00000000" w:rsidRPr="00000000">
              <w:rPr>
                <w:rFonts w:ascii="Candara" w:cs="Candara" w:eastAsia="Candara" w:hAnsi="Candara"/>
                <w:color w:val="000000"/>
                <w:sz w:val="30"/>
                <w:szCs w:val="30"/>
                <w:rtl w:val="0"/>
              </w:rPr>
              <w:t xml:space="preserve">-- </w:t>
            </w:r>
          </w:p>
        </w:tc>
      </w:tr>
      <w:tr>
        <w:trPr>
          <w:cantSplit w:val="0"/>
          <w:trHeight w:val="124" w:hRule="atLeast"/>
          <w:tblHeader w:val="0"/>
        </w:trPr>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642">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643">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644">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45">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646">
            <w:pPr>
              <w:pageBreakBefore w:val="0"/>
              <w:spacing w:after="0" w:line="240" w:lineRule="auto"/>
              <w:ind w:right="19"/>
              <w:jc w:val="right"/>
              <w:rPr>
                <w:rFonts w:ascii="Candara" w:cs="Candara" w:eastAsia="Candara" w:hAnsi="Candara"/>
                <w:i w:val="1"/>
                <w:color w:val="000000"/>
                <w:sz w:val="7"/>
                <w:szCs w:val="7"/>
              </w:rPr>
            </w:pPr>
            <w:r w:rsidDel="00000000" w:rsidR="00000000" w:rsidRPr="00000000">
              <w:rPr>
                <w:rFonts w:ascii="Candara" w:cs="Candara" w:eastAsia="Candara" w:hAnsi="Candara"/>
                <w:i w:val="1"/>
                <w:color w:val="000000"/>
                <w:sz w:val="7"/>
                <w:szCs w:val="7"/>
                <w:rtl w:val="0"/>
              </w:rPr>
              <w:t xml:space="preserve">.i-&gt;: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48">
            <w:pPr>
              <w:pageBreakBefore w:val="0"/>
              <w:spacing w:after="0" w:line="240" w:lineRule="auto"/>
              <w:ind w:left="24" w:firstLine="0"/>
              <w:rPr>
                <w:rFonts w:ascii="Candara" w:cs="Candara" w:eastAsia="Candara" w:hAnsi="Candara"/>
                <w:color w:val="000000"/>
                <w:sz w:val="48"/>
                <w:szCs w:val="48"/>
              </w:rPr>
            </w:pPr>
            <w:r w:rsidDel="00000000" w:rsidR="00000000" w:rsidRPr="00000000">
              <w:rPr>
                <w:rFonts w:ascii="Candara" w:cs="Candara" w:eastAsia="Candara" w:hAnsi="Candara"/>
                <w:color w:val="000000"/>
                <w:sz w:val="48"/>
                <w:szCs w:val="48"/>
                <w:rtl w:val="0"/>
              </w:rPr>
              <w:t xml:space="preserve">-- </w:t>
            </w:r>
          </w:p>
        </w:tc>
      </w:tr>
      <w:tr>
        <w:trPr>
          <w:cantSplit w:val="0"/>
          <w:trHeight w:val="398" w:hRule="atLeast"/>
          <w:tblHeader w:val="0"/>
        </w:trPr>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649">
            <w:pPr>
              <w:pageBreakBefore w:val="0"/>
              <w:spacing w:after="0" w:line="240" w:lineRule="auto"/>
              <w:ind w:right="43"/>
              <w:jc w:val="right"/>
              <w:rPr>
                <w:rFonts w:ascii="Candara" w:cs="Candara" w:eastAsia="Candara" w:hAnsi="Candara"/>
                <w:color w:val="000000"/>
                <w:sz w:val="19"/>
                <w:szCs w:val="19"/>
              </w:rPr>
            </w:pPr>
            <w:r w:rsidDel="00000000" w:rsidR="00000000" w:rsidRPr="00000000">
              <w:rPr>
                <w:rFonts w:ascii="Candara" w:cs="Candara" w:eastAsia="Candara" w:hAnsi="Candara"/>
                <w:color w:val="000000"/>
                <w:sz w:val="19"/>
                <w:szCs w:val="19"/>
                <w:rtl w:val="0"/>
              </w:rPr>
              <w:t xml:space="preserve">6. </w:t>
            </w:r>
          </w:p>
        </w:tc>
        <w:tc>
          <w:tcPr>
            <w:gridSpan w:val="2"/>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64A">
            <w:pPr>
              <w:pageBreakBefore w:val="0"/>
              <w:spacing w:after="0" w:line="240" w:lineRule="auto"/>
              <w:ind w:left="48" w:firstLine="0"/>
              <w:rPr>
                <w:rFonts w:ascii="Candara" w:cs="Candara" w:eastAsia="Candara" w:hAnsi="Candara"/>
                <w:color w:val="000000"/>
                <w:sz w:val="19"/>
                <w:szCs w:val="19"/>
              </w:rPr>
            </w:pPr>
            <w:r w:rsidDel="00000000" w:rsidR="00000000" w:rsidRPr="00000000">
              <w:rPr>
                <w:rFonts w:ascii="Candara" w:cs="Candara" w:eastAsia="Candara" w:hAnsi="Candara"/>
                <w:color w:val="000000"/>
                <w:sz w:val="19"/>
                <w:szCs w:val="19"/>
                <w:rtl w:val="0"/>
              </w:rPr>
              <w:t xml:space="preserve">Hormones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64C">
            <w:pPr>
              <w:pageBreakBefore w:val="0"/>
              <w:spacing w:after="0" w:line="240" w:lineRule="auto"/>
              <w:jc w:val="center"/>
              <w:rPr>
                <w:rFonts w:ascii="Candara" w:cs="Candara" w:eastAsia="Candara" w:hAnsi="Candara"/>
                <w:color w:val="000000"/>
                <w:sz w:val="19"/>
                <w:szCs w:val="19"/>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64D">
            <w:pPr>
              <w:pageBreakBefore w:val="0"/>
              <w:spacing w:after="0" w:line="240" w:lineRule="auto"/>
              <w:ind w:left="86" w:firstLine="0"/>
              <w:rPr>
                <w:rFonts w:ascii="Candara" w:cs="Candara" w:eastAsia="Candara" w:hAnsi="Candara"/>
                <w:color w:val="000000"/>
                <w:sz w:val="19"/>
                <w:szCs w:val="19"/>
              </w:rPr>
            </w:pPr>
            <w:r w:rsidDel="00000000" w:rsidR="00000000" w:rsidRPr="00000000">
              <w:rPr>
                <w:rFonts w:ascii="Candara" w:cs="Candara" w:eastAsia="Candara" w:hAnsi="Candara"/>
                <w:color w:val="000000"/>
                <w:sz w:val="19"/>
                <w:szCs w:val="19"/>
                <w:rtl w:val="0"/>
              </w:rPr>
              <w:t xml:space="preserve">Excess production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64F">
            <w:pPr>
              <w:pageBreakBefore w:val="0"/>
              <w:spacing w:after="0" w:line="240" w:lineRule="auto"/>
              <w:jc w:val="center"/>
              <w:rPr>
                <w:rFonts w:ascii="Candara" w:cs="Candara" w:eastAsia="Candara" w:hAnsi="Candara"/>
                <w:color w:val="000000"/>
                <w:sz w:val="19"/>
                <w:szCs w:val="19"/>
              </w:rPr>
            </w:pPr>
            <w:r w:rsidDel="00000000" w:rsidR="00000000" w:rsidRPr="00000000">
              <w:rPr>
                <w:rtl w:val="0"/>
              </w:rPr>
            </w:r>
          </w:p>
        </w:tc>
      </w:tr>
    </w:tbl>
    <w:p w:rsidR="00000000" w:rsidDel="00000000" w:rsidP="00000000" w:rsidRDefault="00000000" w:rsidRPr="00000000" w14:paraId="00000650">
      <w:pPr>
        <w:pageBreakBefore w:val="0"/>
        <w:spacing w:after="0" w:line="240" w:lineRule="auto"/>
        <w:ind w:left="4" w:firstLine="0"/>
        <w:jc w:val="both"/>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651">
      <w:pPr>
        <w:pageBreakBefore w:val="0"/>
        <w:spacing w:after="0" w:line="240" w:lineRule="auto"/>
        <w:ind w:right="4"/>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652">
      <w:pPr>
        <w:pageBreakBefore w:val="0"/>
        <w:spacing w:after="0" w:line="240" w:lineRule="auto"/>
        <w:ind w:right="4"/>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Excretion and Homeostasis in Unicellular Organisms </w:t>
      </w:r>
    </w:p>
    <w:p w:rsidR="00000000" w:rsidDel="00000000" w:rsidP="00000000" w:rsidRDefault="00000000" w:rsidRPr="00000000" w14:paraId="00000653">
      <w:pPr>
        <w:pageBreakBefore w:val="0"/>
        <w:numPr>
          <w:ilvl w:val="0"/>
          <w:numId w:val="55"/>
        </w:numPr>
        <w:spacing w:after="0"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Protozoa such as amoeba depend on diffusion as a means of excretion. </w:t>
      </w:r>
    </w:p>
    <w:p w:rsidR="00000000" w:rsidDel="00000000" w:rsidP="00000000" w:rsidRDefault="00000000" w:rsidRPr="00000000" w14:paraId="00000654">
      <w:pPr>
        <w:pageBreakBefore w:val="0"/>
        <w:numPr>
          <w:ilvl w:val="0"/>
          <w:numId w:val="55"/>
        </w:numPr>
        <w:spacing w:after="0"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a large surface area to volume ratio for efficient diffusion. </w:t>
      </w:r>
    </w:p>
    <w:p w:rsidR="00000000" w:rsidDel="00000000" w:rsidP="00000000" w:rsidRDefault="00000000" w:rsidRPr="00000000" w14:paraId="00000655">
      <w:pPr>
        <w:pageBreakBefore w:val="0"/>
        <w:numPr>
          <w:ilvl w:val="0"/>
          <w:numId w:val="55"/>
        </w:numPr>
        <w:spacing w:after="0"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Nitrogenous waste and carbon (IV) oxide are highly concentrated in the organism hence they diffuse out. </w:t>
      </w:r>
    </w:p>
    <w:p w:rsidR="00000000" w:rsidDel="00000000" w:rsidP="00000000" w:rsidRDefault="00000000" w:rsidRPr="00000000" w14:paraId="00000656">
      <w:pPr>
        <w:pageBreakBefore w:val="0"/>
        <w:numPr>
          <w:ilvl w:val="0"/>
          <w:numId w:val="55"/>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amoeba excess water and chemicals accumulation in the contractile vacuole.</w:t>
      </w:r>
    </w:p>
    <w:p w:rsidR="00000000" w:rsidDel="00000000" w:rsidP="00000000" w:rsidRDefault="00000000" w:rsidRPr="00000000" w14:paraId="00000657">
      <w:pPr>
        <w:pageBreakBefore w:val="0"/>
        <w:numPr>
          <w:ilvl w:val="0"/>
          <w:numId w:val="55"/>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When it reaches maximum size the contractile vacuole moves to the cell membrane, bursts open releasing its contents to the surroundings. </w:t>
      </w:r>
    </w:p>
    <w:p w:rsidR="00000000" w:rsidDel="00000000" w:rsidP="00000000" w:rsidRDefault="00000000" w:rsidRPr="00000000" w14:paraId="00000658">
      <w:pPr>
        <w:pageBreakBefore w:val="0"/>
        <w:spacing w:after="0" w:line="240" w:lineRule="auto"/>
        <w:ind w:left="4"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659">
      <w:pPr>
        <w:pageBreakBefore w:val="0"/>
        <w:spacing w:after="0" w:line="240" w:lineRule="auto"/>
        <w:ind w:left="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Excretion in Human Beings </w:t>
      </w:r>
    </w:p>
    <w:p w:rsidR="00000000" w:rsidDel="00000000" w:rsidP="00000000" w:rsidRDefault="00000000" w:rsidRPr="00000000" w14:paraId="0000065A">
      <w:pPr>
        <w:pageBreakBefore w:val="0"/>
        <w:numPr>
          <w:ilvl w:val="0"/>
          <w:numId w:val="54"/>
        </w:numPr>
        <w:spacing w:after="0"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Excretion in humans is carried out by an elaborate system of specialised organs. </w:t>
      </w:r>
    </w:p>
    <w:p w:rsidR="00000000" w:rsidDel="00000000" w:rsidP="00000000" w:rsidRDefault="00000000" w:rsidRPr="00000000" w14:paraId="0000065B">
      <w:pPr>
        <w:pageBreakBefore w:val="0"/>
        <w:numPr>
          <w:ilvl w:val="0"/>
          <w:numId w:val="54"/>
        </w:numPr>
        <w:spacing w:after="0"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Their bodies are complex, so simple diffusion cannot suffice. </w:t>
      </w:r>
    </w:p>
    <w:p w:rsidR="00000000" w:rsidDel="00000000" w:rsidP="00000000" w:rsidRDefault="00000000" w:rsidRPr="00000000" w14:paraId="0000065C">
      <w:pPr>
        <w:pageBreakBefore w:val="0"/>
        <w:numPr>
          <w:ilvl w:val="0"/>
          <w:numId w:val="54"/>
        </w:numPr>
        <w:spacing w:after="0"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Excretory products include nitrogenous wastes which originate from deamination of excess amino acids.</w:t>
      </w:r>
    </w:p>
    <w:p w:rsidR="00000000" w:rsidDel="00000000" w:rsidP="00000000" w:rsidRDefault="00000000" w:rsidRPr="00000000" w14:paraId="0000065D">
      <w:pPr>
        <w:pageBreakBefore w:val="0"/>
        <w:spacing w:after="0" w:before="4" w:line="240" w:lineRule="auto"/>
        <w:ind w:left="4" w:right="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65E">
      <w:pPr>
        <w:pageBreakBefore w:val="0"/>
        <w:numPr>
          <w:ilvl w:val="0"/>
          <w:numId w:val="54"/>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main excretory organs in mammals such as human beings include lungs, kidneys, skin and liver. </w:t>
      </w:r>
    </w:p>
    <w:p w:rsidR="00000000" w:rsidDel="00000000" w:rsidP="00000000" w:rsidRDefault="00000000" w:rsidRPr="00000000" w14:paraId="0000065F">
      <w:pPr>
        <w:pageBreakBefore w:val="0"/>
        <w:spacing w:after="0" w:line="240" w:lineRule="auto"/>
        <w:ind w:right="4"/>
        <w:jc w:val="both"/>
        <w:rPr>
          <w:rFonts w:ascii="Candara" w:cs="Candara" w:eastAsia="Candara" w:hAnsi="Candara"/>
          <w:b w:val="1"/>
          <w:color w:val="000000"/>
          <w:sz w:val="28"/>
          <w:szCs w:val="28"/>
        </w:rPr>
      </w:pPr>
      <w:r w:rsidDel="00000000" w:rsidR="00000000" w:rsidRPr="00000000">
        <w:rPr>
          <w:rtl w:val="0"/>
        </w:rPr>
      </w:r>
    </w:p>
    <w:p w:rsidR="00000000" w:rsidDel="00000000" w:rsidP="00000000" w:rsidRDefault="00000000" w:rsidRPr="00000000" w14:paraId="00000660">
      <w:pPr>
        <w:pageBreakBefore w:val="0"/>
        <w:spacing w:after="0" w:line="240" w:lineRule="auto"/>
        <w:ind w:right="4"/>
        <w:jc w:val="both"/>
        <w:rPr>
          <w:rFonts w:ascii="Candara" w:cs="Candara" w:eastAsia="Candara" w:hAnsi="Candara"/>
          <w:b w:val="1"/>
          <w:color w:val="000000"/>
          <w:sz w:val="28"/>
          <w:szCs w:val="28"/>
        </w:rPr>
      </w:pPr>
      <w:r w:rsidDel="00000000" w:rsidR="00000000" w:rsidRPr="00000000">
        <w:rPr>
          <w:rtl w:val="0"/>
        </w:rPr>
      </w:r>
    </w:p>
    <w:p w:rsidR="00000000" w:rsidDel="00000000" w:rsidP="00000000" w:rsidRDefault="00000000" w:rsidRPr="00000000" w14:paraId="00000661">
      <w:pPr>
        <w:pageBreakBefore w:val="0"/>
        <w:spacing w:after="0" w:line="240" w:lineRule="auto"/>
        <w:ind w:right="4"/>
        <w:jc w:val="both"/>
        <w:rPr>
          <w:rFonts w:ascii="Candara" w:cs="Candara" w:eastAsia="Candara" w:hAnsi="Candara"/>
          <w:b w:val="1"/>
          <w:color w:val="000000"/>
          <w:sz w:val="28"/>
          <w:szCs w:val="28"/>
        </w:rPr>
      </w:pPr>
      <w:r w:rsidDel="00000000" w:rsidR="00000000" w:rsidRPr="00000000">
        <w:rPr>
          <w:rtl w:val="0"/>
        </w:rPr>
      </w:r>
    </w:p>
    <w:p w:rsidR="00000000" w:rsidDel="00000000" w:rsidP="00000000" w:rsidRDefault="00000000" w:rsidRPr="00000000" w14:paraId="00000662">
      <w:pPr>
        <w:pageBreakBefore w:val="0"/>
        <w:spacing w:after="0" w:line="240" w:lineRule="auto"/>
        <w:ind w:right="4"/>
        <w:jc w:val="both"/>
        <w:rPr>
          <w:rFonts w:ascii="Candara" w:cs="Candara" w:eastAsia="Candara" w:hAnsi="Candara"/>
          <w:b w:val="1"/>
          <w:color w:val="000000"/>
          <w:sz w:val="32"/>
          <w:szCs w:val="32"/>
        </w:rPr>
      </w:pPr>
      <w:r w:rsidDel="00000000" w:rsidR="00000000" w:rsidRPr="00000000">
        <w:rPr>
          <w:rFonts w:ascii="Candara" w:cs="Candara" w:eastAsia="Candara" w:hAnsi="Candara"/>
          <w:b w:val="1"/>
          <w:color w:val="000000"/>
          <w:sz w:val="36"/>
          <w:szCs w:val="36"/>
          <w:rtl w:val="0"/>
        </w:rPr>
        <w:t xml:space="preserve">Structure and function of the human skin</w:t>
      </w:r>
      <w:r w:rsidDel="00000000" w:rsidR="00000000" w:rsidRPr="00000000">
        <w:rPr>
          <w:rtl w:val="0"/>
        </w:rPr>
      </w:r>
    </w:p>
    <w:p w:rsidR="00000000" w:rsidDel="00000000" w:rsidP="00000000" w:rsidRDefault="00000000" w:rsidRPr="00000000" w14:paraId="00000663">
      <w:pPr>
        <w:pageBreakBefore w:val="0"/>
        <w:spacing w:after="0" w:line="240" w:lineRule="auto"/>
        <w:ind w:right="18"/>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Nerve Endings</w:t>
      </w: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664">
      <w:pPr>
        <w:pageBreakBefore w:val="0"/>
        <w:numPr>
          <w:ilvl w:val="0"/>
          <w:numId w:val="57"/>
        </w:numPr>
        <w:spacing w:after="0" w:line="240" w:lineRule="auto"/>
        <w:ind w:left="720" w:right="1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are nerve cells which detect changes from the external environment thus making the body to be sensitive to touch, cold, heat and pressure. </w:t>
      </w:r>
    </w:p>
    <w:p w:rsidR="00000000" w:rsidDel="00000000" w:rsidP="00000000" w:rsidRDefault="00000000" w:rsidRPr="00000000" w14:paraId="00000665">
      <w:pPr>
        <w:pageBreakBefore w:val="0"/>
        <w:spacing w:after="0" w:line="240" w:lineRule="auto"/>
        <w:ind w:right="18"/>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Subcutaneous Fat:</w:t>
      </w:r>
    </w:p>
    <w:p w:rsidR="00000000" w:rsidDel="00000000" w:rsidP="00000000" w:rsidRDefault="00000000" w:rsidRPr="00000000" w14:paraId="00000666">
      <w:pPr>
        <w:pageBreakBefore w:val="0"/>
        <w:numPr>
          <w:ilvl w:val="0"/>
          <w:numId w:val="57"/>
        </w:numPr>
        <w:spacing w:after="0" w:line="240" w:lineRule="auto"/>
        <w:ind w:left="720" w:right="1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 Is a layer beneath the dermis.</w:t>
      </w:r>
    </w:p>
    <w:p w:rsidR="00000000" w:rsidDel="00000000" w:rsidP="00000000" w:rsidRDefault="00000000" w:rsidRPr="00000000" w14:paraId="00000667">
      <w:pPr>
        <w:pageBreakBefore w:val="0"/>
        <w:numPr>
          <w:ilvl w:val="0"/>
          <w:numId w:val="57"/>
        </w:numPr>
        <w:spacing w:after="0" w:line="240" w:lineRule="auto"/>
        <w:ind w:left="720" w:right="1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 It stores fat and acts as an insulator against heat loss. </w:t>
      </w:r>
    </w:p>
    <w:p w:rsidR="00000000" w:rsidDel="00000000" w:rsidP="00000000" w:rsidRDefault="00000000" w:rsidRPr="00000000" w14:paraId="00000668">
      <w:pPr>
        <w:pageBreakBefore w:val="0"/>
        <w:numPr>
          <w:ilvl w:val="0"/>
          <w:numId w:val="57"/>
        </w:numPr>
        <w:spacing w:after="0" w:line="240" w:lineRule="auto"/>
        <w:ind w:left="720" w:right="1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skin helps in elimination of urea, lactic acid and sodium chloride which are released in sweat. </w:t>
      </w:r>
    </w:p>
    <w:p w:rsidR="00000000" w:rsidDel="00000000" w:rsidP="00000000" w:rsidRDefault="00000000" w:rsidRPr="00000000" w14:paraId="00000669">
      <w:pPr>
        <w:pageBreakBefore w:val="0"/>
        <w:spacing w:after="0" w:line="240" w:lineRule="auto"/>
        <w:ind w:right="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The Lungs </w:t>
      </w:r>
    </w:p>
    <w:p w:rsidR="00000000" w:rsidDel="00000000" w:rsidP="00000000" w:rsidRDefault="00000000" w:rsidRPr="00000000" w14:paraId="0000066A">
      <w:pPr>
        <w:pageBreakBefore w:val="0"/>
        <w:numPr>
          <w:ilvl w:val="0"/>
          <w:numId w:val="57"/>
        </w:numPr>
        <w:spacing w:after="0" w:line="240"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Carbon (IV) oxide formed during tissue respiration is removed from the body by the lungs. </w:t>
      </w:r>
    </w:p>
    <w:p w:rsidR="00000000" w:rsidDel="00000000" w:rsidP="00000000" w:rsidRDefault="00000000" w:rsidRPr="00000000" w14:paraId="0000066B">
      <w:pPr>
        <w:pageBreakBefore w:val="0"/>
        <w:numPr>
          <w:ilvl w:val="0"/>
          <w:numId w:val="57"/>
        </w:numPr>
        <w:spacing w:after="0" w:line="240"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Mammalian lungs have many alveoli which are the sites of gaseous exchange. </w:t>
      </w:r>
    </w:p>
    <w:p w:rsidR="00000000" w:rsidDel="00000000" w:rsidP="00000000" w:rsidRDefault="00000000" w:rsidRPr="00000000" w14:paraId="0000066C">
      <w:pPr>
        <w:pageBreakBefore w:val="0"/>
        <w:numPr>
          <w:ilvl w:val="0"/>
          <w:numId w:val="57"/>
        </w:numPr>
        <w:spacing w:after="0" w:line="240"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Alveoli are richly supplied with blood and have a thin epithelium. </w:t>
      </w:r>
    </w:p>
    <w:p w:rsidR="00000000" w:rsidDel="00000000" w:rsidP="00000000" w:rsidRDefault="00000000" w:rsidRPr="00000000" w14:paraId="0000066D">
      <w:pPr>
        <w:pageBreakBefore w:val="0"/>
        <w:numPr>
          <w:ilvl w:val="0"/>
          <w:numId w:val="57"/>
        </w:numPr>
        <w:spacing w:after="0" w:line="240"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Blood capillaries around the alveoli have a high concentration of carbon (Iv) oxide than the alveoli lumen. </w:t>
      </w:r>
    </w:p>
    <w:p w:rsidR="00000000" w:rsidDel="00000000" w:rsidP="00000000" w:rsidRDefault="00000000" w:rsidRPr="00000000" w14:paraId="0000066E">
      <w:pPr>
        <w:pageBreakBefore w:val="0"/>
        <w:numPr>
          <w:ilvl w:val="0"/>
          <w:numId w:val="57"/>
        </w:numPr>
        <w:spacing w:after="0" w:line="240"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concentration gradient created causes carbon (IV) oxide to diffuse into the alveoli lumen. </w:t>
      </w:r>
    </w:p>
    <w:p w:rsidR="00000000" w:rsidDel="00000000" w:rsidP="00000000" w:rsidRDefault="00000000" w:rsidRPr="00000000" w14:paraId="0000066F">
      <w:pPr>
        <w:pageBreakBefore w:val="0"/>
        <w:numPr>
          <w:ilvl w:val="0"/>
          <w:numId w:val="57"/>
        </w:numPr>
        <w:spacing w:after="0" w:line="240"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carbon (IV) oxide is eliminated through expiration. </w:t>
      </w:r>
    </w:p>
    <w:p w:rsidR="00000000" w:rsidDel="00000000" w:rsidP="00000000" w:rsidRDefault="00000000" w:rsidRPr="00000000" w14:paraId="00000670">
      <w:pPr>
        <w:pageBreakBefore w:val="0"/>
        <w:spacing w:after="0" w:line="240" w:lineRule="auto"/>
        <w:ind w:right="3"/>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671">
      <w:pPr>
        <w:pageBreakBefore w:val="0"/>
        <w:spacing w:after="0" w:line="240" w:lineRule="auto"/>
        <w:ind w:right="3"/>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Structure and Functions of the Kidneys </w:t>
      </w:r>
    </w:p>
    <w:p w:rsidR="00000000" w:rsidDel="00000000" w:rsidP="00000000" w:rsidRDefault="00000000" w:rsidRPr="00000000" w14:paraId="00000672">
      <w:pPr>
        <w:pageBreakBefore w:val="0"/>
        <w:numPr>
          <w:ilvl w:val="0"/>
          <w:numId w:val="56"/>
        </w:numPr>
        <w:spacing w:after="0" w:line="240"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kidneys are organs whose functions are excretion, osmoregulation and regulation of pH. </w:t>
      </w:r>
    </w:p>
    <w:p w:rsidR="00000000" w:rsidDel="00000000" w:rsidP="00000000" w:rsidRDefault="00000000" w:rsidRPr="00000000" w14:paraId="00000673">
      <w:pPr>
        <w:pageBreakBefore w:val="0"/>
        <w:numPr>
          <w:ilvl w:val="0"/>
          <w:numId w:val="56"/>
        </w:numPr>
        <w:spacing w:after="0" w:line="240"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Kidneys are located at the back of the abdominal cavity. </w:t>
      </w:r>
    </w:p>
    <w:p w:rsidR="00000000" w:rsidDel="00000000" w:rsidP="00000000" w:rsidRDefault="00000000" w:rsidRPr="00000000" w14:paraId="00000674">
      <w:pPr>
        <w:pageBreakBefore w:val="0"/>
        <w:numPr>
          <w:ilvl w:val="0"/>
          <w:numId w:val="56"/>
        </w:numPr>
        <w:spacing w:after="0" w:line="240"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Each kidney receives oxygenated blood from renal artery,</w:t>
      </w:r>
    </w:p>
    <w:p w:rsidR="00000000" w:rsidDel="00000000" w:rsidP="00000000" w:rsidRDefault="00000000" w:rsidRPr="00000000" w14:paraId="00000675">
      <w:pPr>
        <w:pageBreakBefore w:val="0"/>
        <w:numPr>
          <w:ilvl w:val="0"/>
          <w:numId w:val="56"/>
        </w:numPr>
        <w:spacing w:after="0" w:line="240"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while deoxygenated blood leaves through the renal vein. </w:t>
      </w:r>
    </w:p>
    <w:p w:rsidR="00000000" w:rsidDel="00000000" w:rsidP="00000000" w:rsidRDefault="00000000" w:rsidRPr="00000000" w14:paraId="00000676">
      <w:pPr>
        <w:pageBreakBefore w:val="0"/>
        <w:numPr>
          <w:ilvl w:val="0"/>
          <w:numId w:val="56"/>
        </w:numPr>
        <w:spacing w:after="0" w:line="240"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Urine is carried by the ureter from the kidney to the bladder, which temporarily stores it. </w:t>
      </w:r>
    </w:p>
    <w:p w:rsidR="00000000" w:rsidDel="00000000" w:rsidP="00000000" w:rsidRDefault="00000000" w:rsidRPr="00000000" w14:paraId="00000677">
      <w:pPr>
        <w:pageBreakBefore w:val="0"/>
        <w:numPr>
          <w:ilvl w:val="0"/>
          <w:numId w:val="56"/>
        </w:numPr>
        <w:spacing w:after="0" w:line="240"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From the bladder, the urine is released to the outside via the urethra. </w:t>
      </w:r>
    </w:p>
    <w:p w:rsidR="00000000" w:rsidDel="00000000" w:rsidP="00000000" w:rsidRDefault="00000000" w:rsidRPr="00000000" w14:paraId="00000678">
      <w:pPr>
        <w:pageBreakBefore w:val="0"/>
        <w:numPr>
          <w:ilvl w:val="0"/>
          <w:numId w:val="56"/>
        </w:numPr>
        <w:spacing w:after="0" w:line="240"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opening from the urethra is controlled by a ring-like sphincter muscle.</w:t>
      </w:r>
    </w:p>
    <w:p w:rsidR="00000000" w:rsidDel="00000000" w:rsidP="00000000" w:rsidRDefault="00000000" w:rsidRPr="00000000" w14:paraId="00000679">
      <w:pPr>
        <w:pageBreakBefore w:val="0"/>
        <w:numPr>
          <w:ilvl w:val="0"/>
          <w:numId w:val="56"/>
        </w:numPr>
        <w:spacing w:after="0" w:line="240"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 A longitudinal section of the kidney shows three distinct regions: a darker outer cortex, a lighter inner medulla and the pelvis. </w:t>
      </w:r>
    </w:p>
    <w:p w:rsidR="00000000" w:rsidDel="00000000" w:rsidP="00000000" w:rsidRDefault="00000000" w:rsidRPr="00000000" w14:paraId="0000067A">
      <w:pPr>
        <w:pageBreakBefore w:val="0"/>
        <w:numPr>
          <w:ilvl w:val="0"/>
          <w:numId w:val="56"/>
        </w:numPr>
        <w:spacing w:after="0" w:line="240" w:lineRule="auto"/>
        <w:ind w:left="720" w:right="101"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pelvis is a collecting space leading to the ureter which takes the urine to the bladder from where it is eliminated through the urethra. </w:t>
      </w:r>
    </w:p>
    <w:p w:rsidR="00000000" w:rsidDel="00000000" w:rsidP="00000000" w:rsidRDefault="00000000" w:rsidRPr="00000000" w14:paraId="0000067B">
      <w:pPr>
        <w:pageBreakBefore w:val="0"/>
        <w:spacing w:after="0" w:line="240" w:lineRule="auto"/>
        <w:ind w:left="13" w:right="58" w:firstLine="0"/>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67C">
      <w:pPr>
        <w:pageBreakBefore w:val="0"/>
        <w:spacing w:after="0" w:line="240" w:lineRule="auto"/>
        <w:ind w:left="13" w:right="58" w:firstLine="0"/>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67D">
      <w:pPr>
        <w:pageBreakBefore w:val="0"/>
        <w:spacing w:after="0" w:line="240" w:lineRule="auto"/>
        <w:ind w:right="58"/>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The Nephron </w:t>
      </w:r>
    </w:p>
    <w:p w:rsidR="00000000" w:rsidDel="00000000" w:rsidP="00000000" w:rsidRDefault="00000000" w:rsidRPr="00000000" w14:paraId="0000067E">
      <w:pPr>
        <w:pageBreakBefore w:val="0"/>
        <w:numPr>
          <w:ilvl w:val="0"/>
          <w:numId w:val="41"/>
        </w:numPr>
        <w:spacing w:after="0" w:line="240" w:lineRule="auto"/>
        <w:ind w:left="720" w:right="5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nephron is a coiled tubule at one end of which is a cup-shaped structure called the Bowman's capsule. </w:t>
      </w:r>
    </w:p>
    <w:p w:rsidR="00000000" w:rsidDel="00000000" w:rsidP="00000000" w:rsidRDefault="00000000" w:rsidRPr="00000000" w14:paraId="0000067F">
      <w:pPr>
        <w:pageBreakBefore w:val="0"/>
        <w:numPr>
          <w:ilvl w:val="0"/>
          <w:numId w:val="41"/>
        </w:numPr>
        <w:spacing w:after="0" w:line="240" w:lineRule="auto"/>
        <w:ind w:left="720" w:right="5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capsule encloses a bunch of capillaries called the glomerulus. </w:t>
      </w:r>
    </w:p>
    <w:p w:rsidR="00000000" w:rsidDel="00000000" w:rsidP="00000000" w:rsidRDefault="00000000" w:rsidRPr="00000000" w14:paraId="00000680">
      <w:pPr>
        <w:pageBreakBefore w:val="0"/>
        <w:numPr>
          <w:ilvl w:val="0"/>
          <w:numId w:val="41"/>
        </w:numPr>
        <w:spacing w:after="0" w:line="240" w:lineRule="auto"/>
        <w:ind w:left="720" w:right="5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glomerulus receives blood from an afferent arteriole a branch of the renal artery. </w:t>
      </w:r>
    </w:p>
    <w:p w:rsidR="00000000" w:rsidDel="00000000" w:rsidP="00000000" w:rsidRDefault="00000000" w:rsidRPr="00000000" w14:paraId="00000681">
      <w:pPr>
        <w:pageBreakBefore w:val="0"/>
        <w:numPr>
          <w:ilvl w:val="0"/>
          <w:numId w:val="41"/>
        </w:numPr>
        <w:spacing w:after="0" w:line="240" w:lineRule="auto"/>
        <w:ind w:left="720" w:right="5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Blood is taken away from the glomerulus by efferent arteriole leading to the renal vein. </w:t>
      </w:r>
    </w:p>
    <w:p w:rsidR="00000000" w:rsidDel="00000000" w:rsidP="00000000" w:rsidRDefault="00000000" w:rsidRPr="00000000" w14:paraId="00000682">
      <w:pPr>
        <w:pageBreakBefore w:val="0"/>
        <w:numPr>
          <w:ilvl w:val="0"/>
          <w:numId w:val="41"/>
        </w:numPr>
        <w:spacing w:after="0" w:line="240" w:lineRule="auto"/>
        <w:ind w:left="720" w:right="5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Bowman's capsule leads to the proximal convoluted tubule that is coiled and extends into a U-shaped part called loop of Henle. </w:t>
      </w:r>
    </w:p>
    <w:p w:rsidR="00000000" w:rsidDel="00000000" w:rsidP="00000000" w:rsidRDefault="00000000" w:rsidRPr="00000000" w14:paraId="00000683">
      <w:pPr>
        <w:pageBreakBefore w:val="0"/>
        <w:numPr>
          <w:ilvl w:val="0"/>
          <w:numId w:val="41"/>
        </w:numPr>
        <w:spacing w:after="0" w:line="240" w:lineRule="auto"/>
        <w:ind w:left="720" w:right="5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From the loop of Henle is the distal convoluted tubule that is also coiled. </w:t>
      </w:r>
    </w:p>
    <w:p w:rsidR="00000000" w:rsidDel="00000000" w:rsidP="00000000" w:rsidRDefault="00000000" w:rsidRPr="00000000" w14:paraId="00000684">
      <w:pPr>
        <w:pageBreakBefore w:val="0"/>
        <w:numPr>
          <w:ilvl w:val="0"/>
          <w:numId w:val="41"/>
        </w:numPr>
        <w:spacing w:after="0" w:line="240" w:lineRule="auto"/>
        <w:ind w:left="720" w:right="5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leads to the collecting duct which receives contents of many nephrons. </w:t>
      </w:r>
    </w:p>
    <w:p w:rsidR="00000000" w:rsidDel="00000000" w:rsidP="00000000" w:rsidRDefault="00000000" w:rsidRPr="00000000" w14:paraId="00000685">
      <w:pPr>
        <w:pageBreakBefore w:val="0"/>
        <w:numPr>
          <w:ilvl w:val="0"/>
          <w:numId w:val="41"/>
        </w:numPr>
        <w:spacing w:after="0" w:line="240" w:lineRule="auto"/>
        <w:ind w:left="720" w:right="5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Collecting ducts lead to the pelvis of the kidney. </w:t>
      </w:r>
    </w:p>
    <w:p w:rsidR="00000000" w:rsidDel="00000000" w:rsidP="00000000" w:rsidRDefault="00000000" w:rsidRPr="00000000" w14:paraId="00000686">
      <w:pPr>
        <w:pageBreakBefore w:val="0"/>
        <w:spacing w:after="0" w:line="240" w:lineRule="auto"/>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687">
      <w:pPr>
        <w:pageBreakBefore w:val="0"/>
        <w:spacing w:after="0"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Mechanism of Excretion </w:t>
      </w:r>
    </w:p>
    <w:p w:rsidR="00000000" w:rsidDel="00000000" w:rsidP="00000000" w:rsidRDefault="00000000" w:rsidRPr="00000000" w14:paraId="00000688">
      <w:pPr>
        <w:pageBreakBefore w:val="0"/>
        <w:numPr>
          <w:ilvl w:val="0"/>
          <w:numId w:val="43"/>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Excretion takes place in three steps: </w:t>
      </w:r>
    </w:p>
    <w:p w:rsidR="00000000" w:rsidDel="00000000" w:rsidP="00000000" w:rsidRDefault="00000000" w:rsidRPr="00000000" w14:paraId="00000689">
      <w:pPr>
        <w:pageBreakBefore w:val="0"/>
        <w:numPr>
          <w:ilvl w:val="0"/>
          <w:numId w:val="43"/>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Filtration, reabsorption and removal. </w:t>
      </w:r>
    </w:p>
    <w:p w:rsidR="00000000" w:rsidDel="00000000" w:rsidP="00000000" w:rsidRDefault="00000000" w:rsidRPr="00000000" w14:paraId="0000068A">
      <w:pPr>
        <w:pageBreakBefore w:val="0"/>
        <w:spacing w:after="0"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Filtration </w:t>
      </w:r>
    </w:p>
    <w:p w:rsidR="00000000" w:rsidDel="00000000" w:rsidP="00000000" w:rsidRDefault="00000000" w:rsidRPr="00000000" w14:paraId="0000068B">
      <w:pPr>
        <w:pageBreakBefore w:val="0"/>
        <w:numPr>
          <w:ilvl w:val="0"/>
          <w:numId w:val="43"/>
        </w:numPr>
        <w:spacing w:after="0" w:line="240" w:lineRule="auto"/>
        <w:ind w:left="720" w:right="4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kidneys receive blood from renal artery a branch of the aorta. </w:t>
      </w:r>
    </w:p>
    <w:p w:rsidR="00000000" w:rsidDel="00000000" w:rsidP="00000000" w:rsidRDefault="00000000" w:rsidRPr="00000000" w14:paraId="0000068C">
      <w:pPr>
        <w:pageBreakBefore w:val="0"/>
        <w:numPr>
          <w:ilvl w:val="0"/>
          <w:numId w:val="43"/>
        </w:numPr>
        <w:spacing w:after="0" w:line="240" w:lineRule="auto"/>
        <w:ind w:left="720" w:right="4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blood is rich in nitrogenous waste e.g. urea. </w:t>
      </w:r>
    </w:p>
    <w:p w:rsidR="00000000" w:rsidDel="00000000" w:rsidP="00000000" w:rsidRDefault="00000000" w:rsidRPr="00000000" w14:paraId="0000068D">
      <w:pPr>
        <w:pageBreakBefore w:val="0"/>
        <w:numPr>
          <w:ilvl w:val="0"/>
          <w:numId w:val="43"/>
        </w:numPr>
        <w:spacing w:after="0" w:line="240" w:lineRule="auto"/>
        <w:ind w:left="720" w:right="4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contains dissolved food substances, plasma proteins,hormones and oxygen. </w:t>
      </w:r>
    </w:p>
    <w:p w:rsidR="00000000" w:rsidDel="00000000" w:rsidP="00000000" w:rsidRDefault="00000000" w:rsidRPr="00000000" w14:paraId="0000068E">
      <w:pPr>
        <w:pageBreakBefore w:val="0"/>
        <w:numPr>
          <w:ilvl w:val="0"/>
          <w:numId w:val="43"/>
        </w:numPr>
        <w:spacing w:after="0" w:line="240" w:lineRule="auto"/>
        <w:ind w:left="720" w:right="4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Blood flow in capillaries is under pressure due to the narrowness of the capillaries. </w:t>
      </w:r>
    </w:p>
    <w:p w:rsidR="00000000" w:rsidDel="00000000" w:rsidP="00000000" w:rsidRDefault="00000000" w:rsidRPr="00000000" w14:paraId="0000068F">
      <w:pPr>
        <w:pageBreakBefore w:val="0"/>
        <w:numPr>
          <w:ilvl w:val="0"/>
          <w:numId w:val="43"/>
        </w:numPr>
        <w:spacing w:after="0"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afferent arteriole entering the glomerulus is wider than the efferent arteriole leaving it. </w:t>
      </w:r>
    </w:p>
    <w:p w:rsidR="00000000" w:rsidDel="00000000" w:rsidP="00000000" w:rsidRDefault="00000000" w:rsidRPr="00000000" w14:paraId="00000690">
      <w:pPr>
        <w:pageBreakBefore w:val="0"/>
        <w:numPr>
          <w:ilvl w:val="0"/>
          <w:numId w:val="43"/>
        </w:numPr>
        <w:spacing w:after="0"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creates pressure in the glomerulus. </w:t>
      </w:r>
    </w:p>
    <w:p w:rsidR="00000000" w:rsidDel="00000000" w:rsidP="00000000" w:rsidRDefault="00000000" w:rsidRPr="00000000" w14:paraId="00000691">
      <w:pPr>
        <w:pageBreakBefore w:val="0"/>
        <w:numPr>
          <w:ilvl w:val="0"/>
          <w:numId w:val="43"/>
        </w:numPr>
        <w:spacing w:after="0"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Due to this pressure, dissolved substances such as urea, uric acid, glucose, mineral salts and amino acids are forced out of the glomerulus into the Bowman's capsule. </w:t>
      </w:r>
    </w:p>
    <w:p w:rsidR="00000000" w:rsidDel="00000000" w:rsidP="00000000" w:rsidRDefault="00000000" w:rsidRPr="00000000" w14:paraId="00000692">
      <w:pPr>
        <w:pageBreakBefore w:val="0"/>
        <w:numPr>
          <w:ilvl w:val="0"/>
          <w:numId w:val="43"/>
        </w:numPr>
        <w:spacing w:after="0"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Large sized molecules in the plasma such as proteins and red blood cells are not filtered out because they are too large. </w:t>
      </w:r>
    </w:p>
    <w:p w:rsidR="00000000" w:rsidDel="00000000" w:rsidP="00000000" w:rsidRDefault="00000000" w:rsidRPr="00000000" w14:paraId="00000693">
      <w:pPr>
        <w:pageBreakBefore w:val="0"/>
        <w:numPr>
          <w:ilvl w:val="0"/>
          <w:numId w:val="43"/>
        </w:numPr>
        <w:spacing w:after="0" w:line="240" w:lineRule="auto"/>
        <w:ind w:left="720" w:hanging="360"/>
        <w:jc w:val="both"/>
        <w:rPr>
          <w:rFonts w:ascii="Candara" w:cs="Candara" w:eastAsia="Candara" w:hAnsi="Candara"/>
          <w:b w:val="1"/>
          <w:i w:val="1"/>
          <w:color w:val="000000"/>
          <w:sz w:val="28"/>
          <w:szCs w:val="28"/>
        </w:rPr>
      </w:pPr>
      <w:r w:rsidDel="00000000" w:rsidR="00000000" w:rsidRPr="00000000">
        <w:rPr>
          <w:rFonts w:ascii="Candara" w:cs="Candara" w:eastAsia="Candara" w:hAnsi="Candara"/>
          <w:color w:val="000000"/>
          <w:sz w:val="24"/>
          <w:szCs w:val="24"/>
          <w:rtl w:val="0"/>
        </w:rPr>
        <w:t xml:space="preserve">This process of filtration is called </w:t>
      </w:r>
      <w:r w:rsidDel="00000000" w:rsidR="00000000" w:rsidRPr="00000000">
        <w:rPr>
          <w:rFonts w:ascii="Candara" w:cs="Candara" w:eastAsia="Candara" w:hAnsi="Candara"/>
          <w:b w:val="1"/>
          <w:i w:val="1"/>
          <w:color w:val="000000"/>
          <w:sz w:val="28"/>
          <w:szCs w:val="28"/>
          <w:rtl w:val="0"/>
        </w:rPr>
        <w:t xml:space="preserve">ultra-filtration or pressure filtration</w:t>
      </w:r>
      <w:r w:rsidDel="00000000" w:rsidR="00000000" w:rsidRPr="00000000">
        <w:rPr>
          <w:rFonts w:ascii="Candara" w:cs="Candara" w:eastAsia="Candara" w:hAnsi="Candara"/>
          <w:color w:val="000000"/>
          <w:sz w:val="24"/>
          <w:szCs w:val="24"/>
          <w:rtl w:val="0"/>
        </w:rPr>
        <w:t xml:space="preserve"> and the filtrate is called </w:t>
      </w:r>
      <w:r w:rsidDel="00000000" w:rsidR="00000000" w:rsidRPr="00000000">
        <w:rPr>
          <w:rFonts w:ascii="Candara" w:cs="Candara" w:eastAsia="Candara" w:hAnsi="Candara"/>
          <w:b w:val="1"/>
          <w:i w:val="1"/>
          <w:color w:val="000000"/>
          <w:sz w:val="28"/>
          <w:szCs w:val="28"/>
          <w:rtl w:val="0"/>
        </w:rPr>
        <w:t xml:space="preserve">glomerular filtrate. </w:t>
      </w:r>
    </w:p>
    <w:p w:rsidR="00000000" w:rsidDel="00000000" w:rsidP="00000000" w:rsidRDefault="00000000" w:rsidRPr="00000000" w14:paraId="00000694">
      <w:pPr>
        <w:pageBreakBefore w:val="0"/>
        <w:spacing w:after="0" w:line="240" w:lineRule="auto"/>
        <w:ind w:left="4"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695">
      <w:pPr>
        <w:pageBreakBefore w:val="0"/>
        <w:spacing w:after="0" w:line="240" w:lineRule="auto"/>
        <w:ind w:left="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Selective Reabsorption </w:t>
      </w:r>
    </w:p>
    <w:p w:rsidR="00000000" w:rsidDel="00000000" w:rsidP="00000000" w:rsidRDefault="00000000" w:rsidRPr="00000000" w14:paraId="00000696">
      <w:pPr>
        <w:pageBreakBefore w:val="0"/>
        <w:spacing w:after="0" w:before="72" w:line="240" w:lineRule="auto"/>
        <w:ind w:right="9"/>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697">
      <w:pPr>
        <w:pageBreakBefore w:val="0"/>
        <w:numPr>
          <w:ilvl w:val="0"/>
          <w:numId w:val="42"/>
        </w:numPr>
        <w:spacing w:after="0" w:line="240"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As the filtrate flows through the renal tubules the useful substances are selectively reabsorbed back into the blood. </w:t>
      </w:r>
    </w:p>
    <w:p w:rsidR="00000000" w:rsidDel="00000000" w:rsidP="00000000" w:rsidRDefault="00000000" w:rsidRPr="00000000" w14:paraId="00000698">
      <w:pPr>
        <w:pageBreakBefore w:val="0"/>
        <w:numPr>
          <w:ilvl w:val="0"/>
          <w:numId w:val="42"/>
        </w:numPr>
        <w:spacing w:after="0" w:line="240"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the proximal convoluted tube all the glucose, all amino acids and some mineral salts are actively reabsorbed by active transport. </w:t>
      </w:r>
    </w:p>
    <w:p w:rsidR="00000000" w:rsidDel="00000000" w:rsidP="00000000" w:rsidRDefault="00000000" w:rsidRPr="00000000" w14:paraId="00000699">
      <w:pPr>
        <w:pageBreakBefore w:val="0"/>
        <w:numPr>
          <w:ilvl w:val="0"/>
          <w:numId w:val="42"/>
        </w:numPr>
        <w:spacing w:after="0" w:line="240"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cells lining this tubule have numerous mitochondria which provide the energy needed. </w:t>
      </w:r>
    </w:p>
    <w:p w:rsidR="00000000" w:rsidDel="00000000" w:rsidP="00000000" w:rsidRDefault="00000000" w:rsidRPr="00000000" w14:paraId="0000069A">
      <w:pPr>
        <w:pageBreakBefore w:val="0"/>
        <w:numPr>
          <w:ilvl w:val="0"/>
          <w:numId w:val="42"/>
        </w:numPr>
        <w:spacing w:after="0" w:line="240"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Cells of the tubule have microvilli which increases the surface area for re-absorption. </w:t>
      </w:r>
    </w:p>
    <w:p w:rsidR="00000000" w:rsidDel="00000000" w:rsidP="00000000" w:rsidRDefault="00000000" w:rsidRPr="00000000" w14:paraId="0000069B">
      <w:pPr>
        <w:pageBreakBefore w:val="0"/>
        <w:numPr>
          <w:ilvl w:val="0"/>
          <w:numId w:val="42"/>
        </w:numPr>
        <w:spacing w:after="0" w:line="240"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tubule is coiled, which reduces the speed of flow of the filtrate e.g. giving more time for efficient re-absorption. </w:t>
      </w:r>
    </w:p>
    <w:p w:rsidR="00000000" w:rsidDel="00000000" w:rsidP="00000000" w:rsidRDefault="00000000" w:rsidRPr="00000000" w14:paraId="0000069C">
      <w:pPr>
        <w:pageBreakBefore w:val="0"/>
        <w:numPr>
          <w:ilvl w:val="0"/>
          <w:numId w:val="42"/>
        </w:numPr>
        <w:spacing w:after="0" w:line="240"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tubule is well supplied with blood capillaries for transportation of reabsorbed substances. </w:t>
      </w:r>
    </w:p>
    <w:p w:rsidR="00000000" w:rsidDel="00000000" w:rsidP="00000000" w:rsidRDefault="00000000" w:rsidRPr="00000000" w14:paraId="0000069D">
      <w:pPr>
        <w:pageBreakBefore w:val="0"/>
        <w:numPr>
          <w:ilvl w:val="0"/>
          <w:numId w:val="42"/>
        </w:numPr>
        <w:spacing w:after="0" w:line="240" w:lineRule="auto"/>
        <w:ind w:left="720" w:right="3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ascending loop has thick wall and is impermeable to water. </w:t>
      </w:r>
    </w:p>
    <w:p w:rsidR="00000000" w:rsidDel="00000000" w:rsidP="00000000" w:rsidRDefault="00000000" w:rsidRPr="00000000" w14:paraId="0000069E">
      <w:pPr>
        <w:pageBreakBefore w:val="0"/>
        <w:numPr>
          <w:ilvl w:val="0"/>
          <w:numId w:val="42"/>
        </w:numPr>
        <w:spacing w:after="0" w:line="240" w:lineRule="auto"/>
        <w:ind w:left="720" w:right="3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Sodium is actively pumped out of it towards the descending loop. </w:t>
      </w:r>
    </w:p>
    <w:p w:rsidR="00000000" w:rsidDel="00000000" w:rsidP="00000000" w:rsidRDefault="00000000" w:rsidRPr="00000000" w14:paraId="0000069F">
      <w:pPr>
        <w:pageBreakBefore w:val="0"/>
        <w:numPr>
          <w:ilvl w:val="0"/>
          <w:numId w:val="42"/>
        </w:numPr>
        <w:spacing w:after="0" w:line="240" w:lineRule="auto"/>
        <w:ind w:left="720" w:right="3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As glomerular filtrate moves down the descending loop, water is reabsorbed into the blood by osmosis in the distal convoluted tubule and in the collecting duct. </w:t>
      </w:r>
    </w:p>
    <w:p w:rsidR="00000000" w:rsidDel="00000000" w:rsidP="00000000" w:rsidRDefault="00000000" w:rsidRPr="00000000" w14:paraId="000006A0">
      <w:pPr>
        <w:pageBreakBefore w:val="0"/>
        <w:numPr>
          <w:ilvl w:val="0"/>
          <w:numId w:val="42"/>
        </w:numPr>
        <w:spacing w:after="0" w:line="240" w:lineRule="auto"/>
        <w:ind w:left="720" w:right="3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Permeability of the collecting duct and proximal convoluted tubule is increased by anti-diuretic hormone (ADH) whose secretion is influenced by the osmotic pressure of the blood. </w:t>
      </w:r>
    </w:p>
    <w:p w:rsidR="00000000" w:rsidDel="00000000" w:rsidP="00000000" w:rsidRDefault="00000000" w:rsidRPr="00000000" w14:paraId="000006A1">
      <w:pPr>
        <w:pageBreakBefore w:val="0"/>
        <w:numPr>
          <w:ilvl w:val="0"/>
          <w:numId w:val="42"/>
        </w:numPr>
        <w:spacing w:after="0" w:line="240" w:lineRule="auto"/>
        <w:ind w:left="720" w:right="1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remaining fluid consisting of water, urea, uric acid and some mineral salts is called urine. </w:t>
      </w:r>
    </w:p>
    <w:p w:rsidR="00000000" w:rsidDel="00000000" w:rsidP="00000000" w:rsidRDefault="00000000" w:rsidRPr="00000000" w14:paraId="000006A2">
      <w:pPr>
        <w:pageBreakBefore w:val="0"/>
        <w:numPr>
          <w:ilvl w:val="0"/>
          <w:numId w:val="42"/>
        </w:numPr>
        <w:spacing w:after="0" w:line="240" w:lineRule="auto"/>
        <w:ind w:left="720" w:right="1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urine is discharged into the collecting d ct and carried to the pelvis. </w:t>
      </w:r>
    </w:p>
    <w:p w:rsidR="00000000" w:rsidDel="00000000" w:rsidP="00000000" w:rsidRDefault="00000000" w:rsidRPr="00000000" w14:paraId="000006A3">
      <w:pPr>
        <w:pageBreakBefore w:val="0"/>
        <w:numPr>
          <w:ilvl w:val="0"/>
          <w:numId w:val="42"/>
        </w:numPr>
        <w:spacing w:after="0" w:line="240" w:lineRule="auto"/>
        <w:ind w:left="720" w:right="1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loop of Henle is short in semi-aquatic mammals, and long in some mammals like the desert rat. </w:t>
      </w:r>
    </w:p>
    <w:p w:rsidR="00000000" w:rsidDel="00000000" w:rsidP="00000000" w:rsidRDefault="00000000" w:rsidRPr="00000000" w14:paraId="000006A4">
      <w:pPr>
        <w:pageBreakBefore w:val="0"/>
        <w:spacing w:after="0"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Removal </w:t>
      </w:r>
    </w:p>
    <w:p w:rsidR="00000000" w:rsidDel="00000000" w:rsidP="00000000" w:rsidRDefault="00000000" w:rsidRPr="00000000" w14:paraId="000006A5">
      <w:pPr>
        <w:pageBreakBefore w:val="0"/>
        <w:numPr>
          <w:ilvl w:val="0"/>
          <w:numId w:val="42"/>
        </w:numPr>
        <w:spacing w:after="0" w:line="240" w:lineRule="auto"/>
        <w:ind w:left="720" w:right="1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urine is conveyed from the pelvis to the ureter. </w:t>
      </w:r>
    </w:p>
    <w:p w:rsidR="00000000" w:rsidDel="00000000" w:rsidP="00000000" w:rsidRDefault="00000000" w:rsidRPr="00000000" w14:paraId="000006A6">
      <w:pPr>
        <w:pageBreakBefore w:val="0"/>
        <w:numPr>
          <w:ilvl w:val="0"/>
          <w:numId w:val="42"/>
        </w:numPr>
        <w:spacing w:after="0" w:line="240" w:lineRule="auto"/>
        <w:ind w:left="720" w:right="1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ureter carries the urine to the bladder where it is stored temporarily and discharged to the outside through the urethra at intervals. </w:t>
      </w:r>
    </w:p>
    <w:p w:rsidR="00000000" w:rsidDel="00000000" w:rsidP="00000000" w:rsidRDefault="00000000" w:rsidRPr="00000000" w14:paraId="000006A7">
      <w:pPr>
        <w:pageBreakBefore w:val="0"/>
        <w:spacing w:after="0" w:line="240" w:lineRule="auto"/>
        <w:ind w:left="24" w:firstLine="0"/>
        <w:rPr>
          <w:rFonts w:ascii="Candara" w:cs="Candara" w:eastAsia="Candara" w:hAnsi="Candara"/>
          <w:b w:val="1"/>
          <w:i w:val="1"/>
          <w:color w:val="000000"/>
          <w:sz w:val="32"/>
          <w:szCs w:val="32"/>
        </w:rPr>
      </w:pPr>
      <w:r w:rsidDel="00000000" w:rsidR="00000000" w:rsidRPr="00000000">
        <w:rPr>
          <w:rFonts w:ascii="Candara" w:cs="Candara" w:eastAsia="Candara" w:hAnsi="Candara"/>
          <w:b w:val="1"/>
          <w:i w:val="1"/>
          <w:color w:val="000000"/>
          <w:sz w:val="32"/>
          <w:szCs w:val="32"/>
          <w:rtl w:val="0"/>
        </w:rPr>
        <w:t xml:space="preserve">Common Kidney Diseases </w:t>
      </w:r>
    </w:p>
    <w:p w:rsidR="00000000" w:rsidDel="00000000" w:rsidP="00000000" w:rsidRDefault="00000000" w:rsidRPr="00000000" w14:paraId="000006A8">
      <w:pPr>
        <w:pageBreakBefore w:val="0"/>
        <w:spacing w:after="0"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Uraemia </w:t>
      </w:r>
    </w:p>
    <w:p w:rsidR="00000000" w:rsidDel="00000000" w:rsidP="00000000" w:rsidRDefault="00000000" w:rsidRPr="00000000" w14:paraId="000006A9">
      <w:pPr>
        <w:pageBreakBefore w:val="0"/>
        <w:numPr>
          <w:ilvl w:val="0"/>
          <w:numId w:val="45"/>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a condition in which concentration of urea in the blood. </w:t>
      </w:r>
    </w:p>
    <w:p w:rsidR="00000000" w:rsidDel="00000000" w:rsidP="00000000" w:rsidRDefault="00000000" w:rsidRPr="00000000" w14:paraId="000006AA">
      <w:pPr>
        <w:pageBreakBefore w:val="0"/>
        <w:numPr>
          <w:ilvl w:val="0"/>
          <w:numId w:val="45"/>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may be due to formation of cysts in tubules or reduction in blood supply to the glomeruli as a result of contraction of renal artery. </w:t>
      </w:r>
    </w:p>
    <w:p w:rsidR="00000000" w:rsidDel="00000000" w:rsidP="00000000" w:rsidRDefault="00000000" w:rsidRPr="00000000" w14:paraId="000006AB">
      <w:pPr>
        <w:pageBreakBefore w:val="0"/>
        <w:spacing w:after="0" w:line="240" w:lineRule="auto"/>
        <w:ind w:left="36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Symptoms </w:t>
      </w:r>
    </w:p>
    <w:p w:rsidR="00000000" w:rsidDel="00000000" w:rsidP="00000000" w:rsidRDefault="00000000" w:rsidRPr="00000000" w14:paraId="000006AC">
      <w:pPr>
        <w:pageBreakBefore w:val="0"/>
        <w:numPr>
          <w:ilvl w:val="0"/>
          <w:numId w:val="45"/>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Symptoms include yellow colouration of skin, smell of urine in breath, nausea and vomiting. </w:t>
      </w:r>
    </w:p>
    <w:p w:rsidR="00000000" w:rsidDel="00000000" w:rsidP="00000000" w:rsidRDefault="00000000" w:rsidRPr="00000000" w14:paraId="000006AD">
      <w:pPr>
        <w:pageBreakBefore w:val="0"/>
        <w:numPr>
          <w:ilvl w:val="0"/>
          <w:numId w:val="45"/>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Treatment includes dialysis to remove excess urea and a diet low in proteins and salts especially sodium and potassium. </w:t>
      </w:r>
    </w:p>
    <w:p w:rsidR="00000000" w:rsidDel="00000000" w:rsidP="00000000" w:rsidRDefault="00000000" w:rsidRPr="00000000" w14:paraId="000006AE">
      <w:pPr>
        <w:pageBreakBefore w:val="0"/>
        <w:spacing w:after="0"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Kidney Stones </w:t>
      </w:r>
    </w:p>
    <w:p w:rsidR="00000000" w:rsidDel="00000000" w:rsidP="00000000" w:rsidRDefault="00000000" w:rsidRPr="00000000" w14:paraId="000006AF">
      <w:pPr>
        <w:pageBreakBefore w:val="0"/>
        <w:numPr>
          <w:ilvl w:val="0"/>
          <w:numId w:val="45"/>
        </w:numPr>
        <w:spacing w:after="0" w:line="240" w:lineRule="auto"/>
        <w:ind w:left="720" w:right="1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Kidney stones are solid deposits of calcium and other saIts. </w:t>
      </w:r>
    </w:p>
    <w:p w:rsidR="00000000" w:rsidDel="00000000" w:rsidP="00000000" w:rsidRDefault="00000000" w:rsidRPr="00000000" w14:paraId="000006B0">
      <w:pPr>
        <w:pageBreakBefore w:val="0"/>
        <w:numPr>
          <w:ilvl w:val="0"/>
          <w:numId w:val="45"/>
        </w:numPr>
        <w:spacing w:after="0" w:line="240" w:lineRule="auto"/>
        <w:ind w:left="720" w:right="1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are usually formed in the pelvis of the kidney where they may obstruct the flow of urine. </w:t>
      </w:r>
    </w:p>
    <w:p w:rsidR="00000000" w:rsidDel="00000000" w:rsidP="00000000" w:rsidRDefault="00000000" w:rsidRPr="00000000" w14:paraId="000006B1">
      <w:pPr>
        <w:pageBreakBefore w:val="0"/>
        <w:numPr>
          <w:ilvl w:val="0"/>
          <w:numId w:val="45"/>
        </w:numPr>
        <w:spacing w:after="0" w:line="240" w:lineRule="auto"/>
        <w:ind w:left="720" w:right="19" w:hanging="360"/>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Causes</w:t>
      </w:r>
      <w:r w:rsidDel="00000000" w:rsidR="00000000" w:rsidRPr="00000000">
        <w:rPr>
          <w:rFonts w:ascii="Candara" w:cs="Candara" w:eastAsia="Candara" w:hAnsi="Candara"/>
          <w:color w:val="000000"/>
          <w:sz w:val="24"/>
          <w:szCs w:val="24"/>
          <w:rtl w:val="0"/>
        </w:rPr>
        <w:t xml:space="preserve">: the stones are formed due to crystallisation of salts around pus, blood or dead tissue. </w:t>
      </w:r>
    </w:p>
    <w:p w:rsidR="00000000" w:rsidDel="00000000" w:rsidP="00000000" w:rsidRDefault="00000000" w:rsidRPr="00000000" w14:paraId="000006B2">
      <w:pPr>
        <w:pageBreakBefore w:val="0"/>
        <w:numPr>
          <w:ilvl w:val="0"/>
          <w:numId w:val="45"/>
        </w:numPr>
        <w:spacing w:after="0" w:line="240" w:lineRule="auto"/>
        <w:ind w:left="720" w:right="19" w:hanging="360"/>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Symptoms:</w:t>
      </w:r>
      <w:r w:rsidDel="00000000" w:rsidR="00000000" w:rsidRPr="00000000">
        <w:rPr>
          <w:rFonts w:ascii="Candara" w:cs="Candara" w:eastAsia="Candara" w:hAnsi="Candara"/>
          <w:color w:val="000000"/>
          <w:sz w:val="24"/>
          <w:szCs w:val="24"/>
          <w:rtl w:val="0"/>
        </w:rPr>
        <w:t xml:space="preserve"> include blood in urine, frequent urination, pain, chills and fever. Severe pain when urinating. </w:t>
      </w:r>
    </w:p>
    <w:p w:rsidR="00000000" w:rsidDel="00000000" w:rsidP="00000000" w:rsidRDefault="00000000" w:rsidRPr="00000000" w14:paraId="000006B3">
      <w:pPr>
        <w:pageBreakBefore w:val="0"/>
        <w:spacing w:after="0" w:line="240" w:lineRule="auto"/>
        <w:ind w:left="36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Treatment </w:t>
      </w:r>
    </w:p>
    <w:p w:rsidR="00000000" w:rsidDel="00000000" w:rsidP="00000000" w:rsidRDefault="00000000" w:rsidRPr="00000000" w14:paraId="000006B4">
      <w:pPr>
        <w:pageBreakBefore w:val="0"/>
        <w:numPr>
          <w:ilvl w:val="0"/>
          <w:numId w:val="45"/>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Use of laser beams to disintegrate the stones. </w:t>
      </w:r>
    </w:p>
    <w:p w:rsidR="00000000" w:rsidDel="00000000" w:rsidP="00000000" w:rsidRDefault="00000000" w:rsidRPr="00000000" w14:paraId="000006B5">
      <w:pPr>
        <w:pageBreakBefore w:val="0"/>
        <w:numPr>
          <w:ilvl w:val="0"/>
          <w:numId w:val="45"/>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Pain killing drugs like morphine. </w:t>
      </w:r>
    </w:p>
    <w:p w:rsidR="00000000" w:rsidDel="00000000" w:rsidP="00000000" w:rsidRDefault="00000000" w:rsidRPr="00000000" w14:paraId="000006B6">
      <w:pPr>
        <w:pageBreakBefore w:val="0"/>
        <w:numPr>
          <w:ilvl w:val="0"/>
          <w:numId w:val="45"/>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Stones can be removed by surgery. </w:t>
      </w:r>
    </w:p>
    <w:p w:rsidR="00000000" w:rsidDel="00000000" w:rsidP="00000000" w:rsidRDefault="00000000" w:rsidRPr="00000000" w14:paraId="000006B7">
      <w:pPr>
        <w:pageBreakBefore w:val="0"/>
        <w:numPr>
          <w:ilvl w:val="0"/>
          <w:numId w:val="45"/>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Taking hot baths and massage. </w:t>
      </w:r>
    </w:p>
    <w:p w:rsidR="00000000" w:rsidDel="00000000" w:rsidP="00000000" w:rsidRDefault="00000000" w:rsidRPr="00000000" w14:paraId="000006B8">
      <w:pPr>
        <w:pageBreakBefore w:val="0"/>
        <w:spacing w:after="0" w:line="240" w:lineRule="auto"/>
        <w:ind w:right="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6B9">
      <w:pPr>
        <w:pageBreakBefore w:val="0"/>
        <w:spacing w:after="0" w:line="240" w:lineRule="auto"/>
        <w:ind w:right="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Nephritis </w:t>
      </w:r>
    </w:p>
    <w:p w:rsidR="00000000" w:rsidDel="00000000" w:rsidP="00000000" w:rsidRDefault="00000000" w:rsidRPr="00000000" w14:paraId="000006BA">
      <w:pPr>
        <w:pageBreakBefore w:val="0"/>
        <w:numPr>
          <w:ilvl w:val="0"/>
          <w:numId w:val="45"/>
        </w:numPr>
        <w:spacing w:after="0" w:line="240" w:lineRule="auto"/>
        <w:ind w:left="720" w:right="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Nephritis is the inflation of glomerulus of the kidney. </w:t>
      </w:r>
    </w:p>
    <w:p w:rsidR="00000000" w:rsidDel="00000000" w:rsidP="00000000" w:rsidRDefault="00000000" w:rsidRPr="00000000" w14:paraId="000006BB">
      <w:pPr>
        <w:pageBreakBefore w:val="0"/>
        <w:numPr>
          <w:ilvl w:val="0"/>
          <w:numId w:val="45"/>
        </w:numPr>
        <w:spacing w:after="0" w:line="240" w:lineRule="auto"/>
        <w:ind w:left="720" w:right="8" w:hanging="360"/>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Causes:</w:t>
      </w:r>
      <w:r w:rsidDel="00000000" w:rsidR="00000000" w:rsidRPr="00000000">
        <w:rPr>
          <w:rFonts w:ascii="Candara" w:cs="Candara" w:eastAsia="Candara" w:hAnsi="Candara"/>
          <w:color w:val="000000"/>
          <w:sz w:val="24"/>
          <w:szCs w:val="24"/>
          <w:rtl w:val="0"/>
        </w:rPr>
        <w:t xml:space="preserve"> Bacterial infection, sore throat or tonsillitis, blockage of glomeruli by antibody-antigen complex. </w:t>
      </w:r>
    </w:p>
    <w:p w:rsidR="00000000" w:rsidDel="00000000" w:rsidP="00000000" w:rsidRDefault="00000000" w:rsidRPr="00000000" w14:paraId="000006BC">
      <w:pPr>
        <w:pageBreakBefore w:val="0"/>
        <w:numPr>
          <w:ilvl w:val="0"/>
          <w:numId w:val="45"/>
        </w:numPr>
        <w:spacing w:after="0" w:line="240" w:lineRule="auto"/>
        <w:ind w:left="720" w:right="8" w:hanging="360"/>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Signs and Symptoms</w:t>
      </w:r>
      <w:r w:rsidDel="00000000" w:rsidR="00000000" w:rsidRPr="00000000">
        <w:rPr>
          <w:rFonts w:ascii="Candara" w:cs="Candara" w:eastAsia="Candara" w:hAnsi="Candara"/>
          <w:color w:val="000000"/>
          <w:sz w:val="24"/>
          <w:szCs w:val="24"/>
          <w:rtl w:val="0"/>
        </w:rPr>
        <w:t xml:space="preserve">: include headaches, fever, vomiting, oedema. </w:t>
      </w:r>
    </w:p>
    <w:p w:rsidR="00000000" w:rsidDel="00000000" w:rsidP="00000000" w:rsidRDefault="00000000" w:rsidRPr="00000000" w14:paraId="000006BD">
      <w:pPr>
        <w:pageBreakBefore w:val="0"/>
        <w:numPr>
          <w:ilvl w:val="0"/>
          <w:numId w:val="45"/>
        </w:numPr>
        <w:spacing w:after="0" w:line="240" w:lineRule="auto"/>
        <w:ind w:left="720" w:right="8" w:hanging="360"/>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Control </w:t>
      </w:r>
      <w:r w:rsidDel="00000000" w:rsidR="00000000" w:rsidRPr="00000000">
        <w:rPr>
          <w:rFonts w:ascii="Candara" w:cs="Candara" w:eastAsia="Candara" w:hAnsi="Candara"/>
          <w:color w:val="000000"/>
          <w:sz w:val="24"/>
          <w:szCs w:val="24"/>
          <w:rtl w:val="0"/>
        </w:rPr>
        <w:t xml:space="preserve">includes dietary restrictions especially salt and proteins. </w:t>
      </w:r>
    </w:p>
    <w:p w:rsidR="00000000" w:rsidDel="00000000" w:rsidP="00000000" w:rsidRDefault="00000000" w:rsidRPr="00000000" w14:paraId="000006BE">
      <w:pPr>
        <w:pageBreakBefore w:val="0"/>
        <w:numPr>
          <w:ilvl w:val="0"/>
          <w:numId w:val="45"/>
        </w:numPr>
        <w:spacing w:after="0" w:line="240" w:lineRule="auto"/>
        <w:ind w:left="720" w:right="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Prompt treatment of bacterial infections. </w:t>
      </w:r>
    </w:p>
    <w:p w:rsidR="00000000" w:rsidDel="00000000" w:rsidP="00000000" w:rsidRDefault="00000000" w:rsidRPr="00000000" w14:paraId="000006BF">
      <w:pPr>
        <w:pageBreakBefore w:val="0"/>
        <w:spacing w:after="0" w:before="216" w:line="240" w:lineRule="auto"/>
        <w:ind w:left="9" w:right="0" w:firstLine="0"/>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6C0">
      <w:pPr>
        <w:pageBreakBefore w:val="0"/>
        <w:spacing w:after="0" w:line="240" w:lineRule="auto"/>
        <w:ind w:left="9"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Role of Liver in Excretion </w:t>
      </w:r>
    </w:p>
    <w:p w:rsidR="00000000" w:rsidDel="00000000" w:rsidP="00000000" w:rsidRDefault="00000000" w:rsidRPr="00000000" w14:paraId="000006C1">
      <w:pPr>
        <w:pageBreakBefore w:val="0"/>
        <w:numPr>
          <w:ilvl w:val="0"/>
          <w:numId w:val="44"/>
        </w:numPr>
        <w:spacing w:after="0" w:line="240" w:lineRule="auto"/>
        <w:ind w:left="720" w:right="1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liver lies below the diaphragm and it receives blood from hepatic artery and hepatic portal vein. </w:t>
      </w:r>
    </w:p>
    <w:p w:rsidR="00000000" w:rsidDel="00000000" w:rsidP="00000000" w:rsidRDefault="00000000" w:rsidRPr="00000000" w14:paraId="000006C2">
      <w:pPr>
        <w:pageBreakBefore w:val="0"/>
        <w:numPr>
          <w:ilvl w:val="0"/>
          <w:numId w:val="44"/>
        </w:numPr>
        <w:spacing w:after="0" w:line="240" w:lineRule="auto"/>
        <w:ind w:left="720" w:right="1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Blood flows out of the liver through hepatic vein. </w:t>
      </w:r>
    </w:p>
    <w:p w:rsidR="00000000" w:rsidDel="00000000" w:rsidP="00000000" w:rsidRDefault="00000000" w:rsidRPr="00000000" w14:paraId="000006C3">
      <w:pPr>
        <w:pageBreakBefore w:val="0"/>
        <w:numPr>
          <w:ilvl w:val="0"/>
          <w:numId w:val="44"/>
        </w:numPr>
        <w:spacing w:after="0" w:line="240"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Excretion of Nitrogenous Wastes </w:t>
      </w:r>
    </w:p>
    <w:p w:rsidR="00000000" w:rsidDel="00000000" w:rsidP="00000000" w:rsidRDefault="00000000" w:rsidRPr="00000000" w14:paraId="000006C4">
      <w:pPr>
        <w:pageBreakBefore w:val="0"/>
        <w:numPr>
          <w:ilvl w:val="0"/>
          <w:numId w:val="44"/>
        </w:numPr>
        <w:spacing w:after="0" w:line="240" w:lineRule="auto"/>
        <w:ind w:left="720" w:right="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Excess amino acids cannot be stored in the body, they are deaminated in the liver. </w:t>
      </w:r>
    </w:p>
    <w:p w:rsidR="00000000" w:rsidDel="00000000" w:rsidP="00000000" w:rsidRDefault="00000000" w:rsidRPr="00000000" w14:paraId="000006C5">
      <w:pPr>
        <w:pageBreakBefore w:val="0"/>
        <w:numPr>
          <w:ilvl w:val="0"/>
          <w:numId w:val="44"/>
        </w:numPr>
        <w:spacing w:after="0" w:line="240" w:lineRule="auto"/>
        <w:ind w:left="720" w:right="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Hydrogen is added to amino group to form ammonia which combines with carbon (IV) oxide to form urea. </w:t>
      </w:r>
    </w:p>
    <w:p w:rsidR="00000000" w:rsidDel="00000000" w:rsidP="00000000" w:rsidRDefault="00000000" w:rsidRPr="00000000" w14:paraId="000006C6">
      <w:pPr>
        <w:pageBreakBefore w:val="0"/>
        <w:numPr>
          <w:ilvl w:val="0"/>
          <w:numId w:val="44"/>
        </w:numPr>
        <w:spacing w:after="0" w:line="240" w:lineRule="auto"/>
        <w:ind w:left="720" w:right="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urea is carried in the blood stream to the kidneys. </w:t>
      </w:r>
    </w:p>
    <w:p w:rsidR="00000000" w:rsidDel="00000000" w:rsidP="00000000" w:rsidRDefault="00000000" w:rsidRPr="00000000" w14:paraId="000006C7">
      <w:pPr>
        <w:pageBreakBefore w:val="0"/>
        <w:numPr>
          <w:ilvl w:val="0"/>
          <w:numId w:val="44"/>
        </w:numPr>
        <w:spacing w:after="0" w:line="240" w:lineRule="auto"/>
        <w:ind w:left="720" w:right="1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remaining carboxyl group, after removal of amino group, is either oxidised to provide energy in respiration. </w:t>
      </w:r>
    </w:p>
    <w:p w:rsidR="00000000" w:rsidDel="00000000" w:rsidP="00000000" w:rsidRDefault="00000000" w:rsidRPr="00000000" w14:paraId="000006C8">
      <w:pPr>
        <w:pageBreakBefore w:val="0"/>
        <w:numPr>
          <w:ilvl w:val="0"/>
          <w:numId w:val="44"/>
        </w:numPr>
        <w:spacing w:after="0" w:line="240" w:lineRule="auto"/>
        <w:ind w:left="720" w:right="1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or built up into carbohydrate reserve and stored as glycogen or converted into fat and stored. </w:t>
      </w:r>
    </w:p>
    <w:p w:rsidR="00000000" w:rsidDel="00000000" w:rsidP="00000000" w:rsidRDefault="00000000" w:rsidRPr="00000000" w14:paraId="000006C9">
      <w:pPr>
        <w:pageBreakBefore w:val="0"/>
        <w:spacing w:after="0" w:before="62" w:line="240" w:lineRule="auto"/>
        <w:ind w:right="8"/>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6CA">
      <w:pPr>
        <w:pageBreakBefore w:val="0"/>
        <w:spacing w:after="0" w:line="240" w:lineRule="auto"/>
        <w:ind w:right="8"/>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Breakdown and Elimination of Haemoglobin </w:t>
      </w:r>
    </w:p>
    <w:p w:rsidR="00000000" w:rsidDel="00000000" w:rsidP="00000000" w:rsidRDefault="00000000" w:rsidRPr="00000000" w14:paraId="000006CB">
      <w:pPr>
        <w:pageBreakBefore w:val="0"/>
        <w:numPr>
          <w:ilvl w:val="0"/>
          <w:numId w:val="44"/>
        </w:numPr>
        <w:spacing w:after="0" w:line="240" w:lineRule="auto"/>
        <w:ind w:left="720" w:right="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Haemoglobin is released from dead or old red blood cells which are broken down in the liver and spleen. </w:t>
      </w:r>
    </w:p>
    <w:p w:rsidR="00000000" w:rsidDel="00000000" w:rsidP="00000000" w:rsidRDefault="00000000" w:rsidRPr="00000000" w14:paraId="000006CC">
      <w:pPr>
        <w:pageBreakBefore w:val="0"/>
        <w:numPr>
          <w:ilvl w:val="0"/>
          <w:numId w:val="44"/>
        </w:numPr>
        <w:spacing w:after="0" w:line="240" w:lineRule="auto"/>
        <w:ind w:left="720" w:right="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Haemoglobin is broken down in the liver and a green pigment biliverdin results which is converted to yellow bilirubin. </w:t>
      </w:r>
    </w:p>
    <w:p w:rsidR="00000000" w:rsidDel="00000000" w:rsidP="00000000" w:rsidRDefault="00000000" w:rsidRPr="00000000" w14:paraId="000006CD">
      <w:pPr>
        <w:pageBreakBefore w:val="0"/>
        <w:numPr>
          <w:ilvl w:val="0"/>
          <w:numId w:val="44"/>
        </w:numPr>
        <w:spacing w:after="0" w:line="240" w:lineRule="auto"/>
        <w:ind w:left="720" w:right="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taken to the gall bladder and eliminated as bile. </w:t>
      </w:r>
    </w:p>
    <w:p w:rsidR="00000000" w:rsidDel="00000000" w:rsidP="00000000" w:rsidRDefault="00000000" w:rsidRPr="00000000" w14:paraId="000006CE">
      <w:pPr>
        <w:pageBreakBefore w:val="0"/>
        <w:spacing w:after="0" w:line="240" w:lineRule="auto"/>
        <w:ind w:right="8"/>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6CF">
      <w:pPr>
        <w:pageBreakBefore w:val="0"/>
        <w:spacing w:after="0" w:line="240" w:lineRule="auto"/>
        <w:ind w:right="8"/>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Elimination of Sex Hormones </w:t>
      </w:r>
      <w:r w:rsidDel="00000000" w:rsidR="00000000" w:rsidRPr="00000000">
        <w:rPr>
          <w:rtl w:val="0"/>
        </w:rPr>
      </w:r>
    </w:p>
    <w:p w:rsidR="00000000" w:rsidDel="00000000" w:rsidP="00000000" w:rsidRDefault="00000000" w:rsidRPr="00000000" w14:paraId="000006D0">
      <w:pPr>
        <w:pageBreakBefore w:val="0"/>
        <w:numPr>
          <w:ilvl w:val="0"/>
          <w:numId w:val="44"/>
        </w:numPr>
        <w:spacing w:after="0" w:before="67" w:line="240"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Once they have completed their functions, sex hormones are chemically altered by the liver and then taken to the kidney for excretion. </w:t>
      </w:r>
    </w:p>
    <w:p w:rsidR="00000000" w:rsidDel="00000000" w:rsidP="00000000" w:rsidRDefault="00000000" w:rsidRPr="00000000" w14:paraId="000006D1">
      <w:pPr>
        <w:pageBreakBefore w:val="0"/>
        <w:spacing w:after="0" w:before="264" w:line="240" w:lineRule="auto"/>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6D2">
      <w:pPr>
        <w:pageBreakBefore w:val="0"/>
        <w:spacing w:after="0" w:before="264"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Common Liver Diseases </w:t>
      </w:r>
    </w:p>
    <w:p w:rsidR="00000000" w:rsidDel="00000000" w:rsidP="00000000" w:rsidRDefault="00000000" w:rsidRPr="00000000" w14:paraId="000006D3">
      <w:pPr>
        <w:pageBreakBefore w:val="0"/>
        <w:spacing w:after="0" w:line="240" w:lineRule="auto"/>
        <w:rPr>
          <w:rFonts w:ascii="Candara" w:cs="Candara" w:eastAsia="Candara" w:hAnsi="Candara"/>
          <w:color w:val="000000"/>
          <w:sz w:val="19"/>
          <w:szCs w:val="19"/>
        </w:rPr>
      </w:pPr>
      <w:r w:rsidDel="00000000" w:rsidR="00000000" w:rsidRPr="00000000">
        <w:rPr>
          <w:rtl w:val="0"/>
        </w:rPr>
      </w:r>
    </w:p>
    <w:p w:rsidR="00000000" w:rsidDel="00000000" w:rsidP="00000000" w:rsidRDefault="00000000" w:rsidRPr="00000000" w14:paraId="000006D4">
      <w:pPr>
        <w:pageBreakBefore w:val="0"/>
        <w:spacing w:after="0" w:before="9"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Cirrhosis </w:t>
      </w:r>
    </w:p>
    <w:p w:rsidR="00000000" w:rsidDel="00000000" w:rsidP="00000000" w:rsidRDefault="00000000" w:rsidRPr="00000000" w14:paraId="000006D5">
      <w:pPr>
        <w:pageBreakBefore w:val="0"/>
        <w:numPr>
          <w:ilvl w:val="0"/>
          <w:numId w:val="44"/>
        </w:numPr>
        <w:spacing w:after="0" w:before="67" w:line="240"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Cirrhosis is a condition in which liver cells degenerate and are replaced by scar tissue .</w:t>
      </w:r>
    </w:p>
    <w:p w:rsidR="00000000" w:rsidDel="00000000" w:rsidP="00000000" w:rsidRDefault="00000000" w:rsidRPr="00000000" w14:paraId="000006D6">
      <w:pPr>
        <w:pageBreakBefore w:val="0"/>
        <w:numPr>
          <w:ilvl w:val="0"/>
          <w:numId w:val="44"/>
        </w:numPr>
        <w:spacing w:after="0" w:before="67" w:line="240"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causes the liver to shrink, harden, become fibrous and fail to carry out its functions. </w:t>
      </w:r>
    </w:p>
    <w:p w:rsidR="00000000" w:rsidDel="00000000" w:rsidP="00000000" w:rsidRDefault="00000000" w:rsidRPr="00000000" w14:paraId="000006D7">
      <w:pPr>
        <w:pageBreakBefore w:val="0"/>
        <w:spacing w:after="0" w:line="240" w:lineRule="auto"/>
        <w:ind w:left="36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Causes </w:t>
      </w:r>
    </w:p>
    <w:p w:rsidR="00000000" w:rsidDel="00000000" w:rsidP="00000000" w:rsidRDefault="00000000" w:rsidRPr="00000000" w14:paraId="000006D8">
      <w:pPr>
        <w:pageBreakBefore w:val="0"/>
        <w:numPr>
          <w:ilvl w:val="0"/>
          <w:numId w:val="44"/>
        </w:numPr>
        <w:spacing w:after="0" w:before="57" w:line="240"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Chronic alcohol abuse, schistosomiasis infection, obstruction of gall-bladder. </w:t>
      </w:r>
    </w:p>
    <w:p w:rsidR="00000000" w:rsidDel="00000000" w:rsidP="00000000" w:rsidRDefault="00000000" w:rsidRPr="00000000" w14:paraId="000006D9">
      <w:pPr>
        <w:pageBreakBefore w:val="0"/>
        <w:spacing w:after="0" w:line="240" w:lineRule="auto"/>
        <w:ind w:left="36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Symptoms </w:t>
      </w:r>
    </w:p>
    <w:p w:rsidR="00000000" w:rsidDel="00000000" w:rsidP="00000000" w:rsidRDefault="00000000" w:rsidRPr="00000000" w14:paraId="000006DA">
      <w:pPr>
        <w:pageBreakBefore w:val="0"/>
        <w:numPr>
          <w:ilvl w:val="0"/>
          <w:numId w:val="44"/>
        </w:numPr>
        <w:spacing w:after="0" w:before="67" w:line="240"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Headache, nausea, vomiting of blood and lack of appetite, weight loss, indigestion and jaundice. </w:t>
      </w:r>
    </w:p>
    <w:p w:rsidR="00000000" w:rsidDel="00000000" w:rsidP="00000000" w:rsidRDefault="00000000" w:rsidRPr="00000000" w14:paraId="000006DB">
      <w:pPr>
        <w:pageBreakBefore w:val="0"/>
        <w:spacing w:after="0" w:line="240" w:lineRule="auto"/>
        <w:ind w:left="36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Control and Treatment </w:t>
      </w:r>
    </w:p>
    <w:p w:rsidR="00000000" w:rsidDel="00000000" w:rsidP="00000000" w:rsidRDefault="00000000" w:rsidRPr="00000000" w14:paraId="000006DC">
      <w:pPr>
        <w:pageBreakBefore w:val="0"/>
        <w:numPr>
          <w:ilvl w:val="0"/>
          <w:numId w:val="44"/>
        </w:numPr>
        <w:spacing w:after="0" w:before="67" w:line="240"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Avoid alcohol consumption and fatty diet. </w:t>
      </w:r>
    </w:p>
    <w:p w:rsidR="00000000" w:rsidDel="00000000" w:rsidP="00000000" w:rsidRDefault="00000000" w:rsidRPr="00000000" w14:paraId="000006DD">
      <w:pPr>
        <w:pageBreakBefore w:val="0"/>
        <w:numPr>
          <w:ilvl w:val="0"/>
          <w:numId w:val="44"/>
        </w:numPr>
        <w:spacing w:after="0" w:before="67" w:line="240"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Use drugs to kill the schistosomes if that is the cause. </w:t>
      </w:r>
    </w:p>
    <w:p w:rsidR="00000000" w:rsidDel="00000000" w:rsidP="00000000" w:rsidRDefault="00000000" w:rsidRPr="00000000" w14:paraId="000006DE">
      <w:pPr>
        <w:pageBreakBefore w:val="0"/>
        <w:spacing w:after="0" w:before="201"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Jaundice </w:t>
      </w:r>
    </w:p>
    <w:p w:rsidR="00000000" w:rsidDel="00000000" w:rsidP="00000000" w:rsidRDefault="00000000" w:rsidRPr="00000000" w14:paraId="000006DF">
      <w:pPr>
        <w:pageBreakBefore w:val="0"/>
        <w:numPr>
          <w:ilvl w:val="0"/>
          <w:numId w:val="44"/>
        </w:numPr>
        <w:spacing w:after="0" w:before="57" w:line="240"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a yellow colouration of the skin and eyes. </w:t>
      </w:r>
    </w:p>
    <w:p w:rsidR="00000000" w:rsidDel="00000000" w:rsidP="00000000" w:rsidRDefault="00000000" w:rsidRPr="00000000" w14:paraId="000006E0">
      <w:pPr>
        <w:pageBreakBefore w:val="0"/>
        <w:spacing w:after="0" w:line="240" w:lineRule="auto"/>
        <w:ind w:left="360" w:right="14" w:firstLine="0"/>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Cause:</w:t>
      </w:r>
      <w:r w:rsidDel="00000000" w:rsidR="00000000" w:rsidRPr="00000000">
        <w:rPr>
          <w:rtl w:val="0"/>
        </w:rPr>
      </w:r>
    </w:p>
    <w:p w:rsidR="00000000" w:rsidDel="00000000" w:rsidP="00000000" w:rsidRDefault="00000000" w:rsidRPr="00000000" w14:paraId="000006E1">
      <w:pPr>
        <w:pageBreakBefore w:val="0"/>
        <w:numPr>
          <w:ilvl w:val="0"/>
          <w:numId w:val="44"/>
        </w:numPr>
        <w:spacing w:after="0" w:line="240" w:lineRule="auto"/>
        <w:ind w:left="720" w:right="14" w:hanging="360"/>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 </w:t>
      </w:r>
      <w:r w:rsidDel="00000000" w:rsidR="00000000" w:rsidRPr="00000000">
        <w:rPr>
          <w:rFonts w:ascii="Candara" w:cs="Candara" w:eastAsia="Candara" w:hAnsi="Candara"/>
          <w:color w:val="000000"/>
          <w:sz w:val="24"/>
          <w:szCs w:val="24"/>
          <w:rtl w:val="0"/>
        </w:rPr>
        <w:t xml:space="preserve">Presence of excess bile pigments. </w:t>
      </w:r>
    </w:p>
    <w:p w:rsidR="00000000" w:rsidDel="00000000" w:rsidP="00000000" w:rsidRDefault="00000000" w:rsidRPr="00000000" w14:paraId="000006E2">
      <w:pPr>
        <w:pageBreakBefore w:val="0"/>
        <w:numPr>
          <w:ilvl w:val="0"/>
          <w:numId w:val="44"/>
        </w:numPr>
        <w:spacing w:after="0" w:line="240" w:lineRule="auto"/>
        <w:ind w:left="720" w:right="1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happens due to blockage of bile duct or destruction of liver. </w:t>
      </w:r>
    </w:p>
    <w:p w:rsidR="00000000" w:rsidDel="00000000" w:rsidP="00000000" w:rsidRDefault="00000000" w:rsidRPr="00000000" w14:paraId="000006E3">
      <w:pPr>
        <w:pageBreakBefore w:val="0"/>
        <w:spacing w:after="0" w:line="240" w:lineRule="auto"/>
        <w:ind w:right="14"/>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      Symptoms:</w:t>
      </w: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6E4">
      <w:pPr>
        <w:pageBreakBefore w:val="0"/>
        <w:numPr>
          <w:ilvl w:val="0"/>
          <w:numId w:val="44"/>
        </w:numPr>
        <w:spacing w:after="0" w:line="240" w:lineRule="auto"/>
        <w:ind w:left="720" w:right="1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Yellow pigmentation of skin and eyes, nausea, vomiting and lack of appetite. Itching of skin. </w:t>
      </w:r>
    </w:p>
    <w:p w:rsidR="00000000" w:rsidDel="00000000" w:rsidP="00000000" w:rsidRDefault="00000000" w:rsidRPr="00000000" w14:paraId="000006E5">
      <w:pPr>
        <w:pageBreakBefore w:val="0"/>
        <w:spacing w:after="0" w:line="240" w:lineRule="auto"/>
        <w:ind w:left="36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Treatment </w:t>
      </w:r>
    </w:p>
    <w:p w:rsidR="00000000" w:rsidDel="00000000" w:rsidP="00000000" w:rsidRDefault="00000000" w:rsidRPr="00000000" w14:paraId="000006E6">
      <w:pPr>
        <w:pageBreakBefore w:val="0"/>
        <w:numPr>
          <w:ilvl w:val="0"/>
          <w:numId w:val="44"/>
        </w:numPr>
        <w:spacing w:after="0" w:before="67" w:line="240"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Removal of stones from the gall bladder by surgery. </w:t>
      </w:r>
    </w:p>
    <w:p w:rsidR="00000000" w:rsidDel="00000000" w:rsidP="00000000" w:rsidRDefault="00000000" w:rsidRPr="00000000" w14:paraId="000006E7">
      <w:pPr>
        <w:pageBreakBefore w:val="0"/>
        <w:numPr>
          <w:ilvl w:val="0"/>
          <w:numId w:val="44"/>
        </w:numPr>
        <w:spacing w:after="0" w:before="67" w:line="240"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Give patient fat-free diet, reduced amount of proteins. </w:t>
      </w:r>
    </w:p>
    <w:p w:rsidR="00000000" w:rsidDel="00000000" w:rsidP="00000000" w:rsidRDefault="00000000" w:rsidRPr="00000000" w14:paraId="000006E8">
      <w:pPr>
        <w:pageBreakBefore w:val="0"/>
        <w:numPr>
          <w:ilvl w:val="0"/>
          <w:numId w:val="44"/>
        </w:numPr>
        <w:spacing w:after="0" w:before="67" w:line="240"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Give antihistamines to reduce itching. </w:t>
      </w:r>
    </w:p>
    <w:p w:rsidR="00000000" w:rsidDel="00000000" w:rsidP="00000000" w:rsidRDefault="00000000" w:rsidRPr="00000000" w14:paraId="000006E9">
      <w:pPr>
        <w:pageBreakBefore w:val="0"/>
        <w:spacing w:after="0" w:line="240" w:lineRule="auto"/>
        <w:rPr>
          <w:rFonts w:ascii="Candara" w:cs="Candara" w:eastAsia="Candara" w:hAnsi="Candara"/>
          <w:b w:val="1"/>
          <w:i w:val="1"/>
          <w:color w:val="000000"/>
          <w:sz w:val="44"/>
          <w:szCs w:val="44"/>
        </w:rPr>
      </w:pPr>
      <w:r w:rsidDel="00000000" w:rsidR="00000000" w:rsidRPr="00000000">
        <w:rPr>
          <w:rFonts w:ascii="Candara" w:cs="Candara" w:eastAsia="Candara" w:hAnsi="Candara"/>
          <w:b w:val="1"/>
          <w:i w:val="1"/>
          <w:color w:val="000000"/>
          <w:sz w:val="44"/>
          <w:szCs w:val="44"/>
          <w:rtl w:val="0"/>
        </w:rPr>
        <w:t xml:space="preserve">Homeostasis </w:t>
      </w:r>
    </w:p>
    <w:p w:rsidR="00000000" w:rsidDel="00000000" w:rsidP="00000000" w:rsidRDefault="00000000" w:rsidRPr="00000000" w14:paraId="000006EA">
      <w:pPr>
        <w:pageBreakBefore w:val="0"/>
        <w:numPr>
          <w:ilvl w:val="0"/>
          <w:numId w:val="47"/>
        </w:numPr>
        <w:spacing w:after="0" w:before="120" w:line="240" w:lineRule="auto"/>
        <w:ind w:left="720" w:right="1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Homeostasis is the maintenance of a constant internal environment. </w:t>
      </w:r>
    </w:p>
    <w:p w:rsidR="00000000" w:rsidDel="00000000" w:rsidP="00000000" w:rsidRDefault="00000000" w:rsidRPr="00000000" w14:paraId="000006EB">
      <w:pPr>
        <w:pageBreakBefore w:val="0"/>
        <w:numPr>
          <w:ilvl w:val="0"/>
          <w:numId w:val="47"/>
        </w:numPr>
        <w:spacing w:after="0" w:before="120" w:line="240" w:lineRule="auto"/>
        <w:ind w:left="720" w:right="1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internal environment consists of intercellular or tissue fluid. </w:t>
      </w:r>
    </w:p>
    <w:p w:rsidR="00000000" w:rsidDel="00000000" w:rsidP="00000000" w:rsidRDefault="00000000" w:rsidRPr="00000000" w14:paraId="000006EC">
      <w:pPr>
        <w:pageBreakBefore w:val="0"/>
        <w:numPr>
          <w:ilvl w:val="0"/>
          <w:numId w:val="47"/>
        </w:numPr>
        <w:spacing w:after="0" w:before="120" w:line="240" w:lineRule="auto"/>
        <w:ind w:left="720" w:right="1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fluid is the medium in the space surrounding cells. </w:t>
      </w:r>
    </w:p>
    <w:p w:rsidR="00000000" w:rsidDel="00000000" w:rsidP="00000000" w:rsidRDefault="00000000" w:rsidRPr="00000000" w14:paraId="000006ED">
      <w:pPr>
        <w:pageBreakBefore w:val="0"/>
        <w:numPr>
          <w:ilvl w:val="0"/>
          <w:numId w:val="47"/>
        </w:numPr>
        <w:spacing w:after="0" w:line="240" w:lineRule="auto"/>
        <w:ind w:left="720" w:right="1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Tissue fluid is made by ultra-filtration in the capillaries. </w:t>
      </w:r>
    </w:p>
    <w:p w:rsidR="00000000" w:rsidDel="00000000" w:rsidP="00000000" w:rsidRDefault="00000000" w:rsidRPr="00000000" w14:paraId="000006EE">
      <w:pPr>
        <w:pageBreakBefore w:val="0"/>
        <w:numPr>
          <w:ilvl w:val="0"/>
          <w:numId w:val="47"/>
        </w:numPr>
        <w:spacing w:after="0" w:line="240" w:lineRule="auto"/>
        <w:ind w:left="720" w:right="1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Dissolved substances in the blood are forced out of the capillaries and into intercellular spaces. </w:t>
      </w:r>
    </w:p>
    <w:p w:rsidR="00000000" w:rsidDel="00000000" w:rsidP="00000000" w:rsidRDefault="00000000" w:rsidRPr="00000000" w14:paraId="000006EF">
      <w:pPr>
        <w:pageBreakBefore w:val="0"/>
        <w:numPr>
          <w:ilvl w:val="0"/>
          <w:numId w:val="47"/>
        </w:numPr>
        <w:spacing w:after="0" w:line="240" w:lineRule="auto"/>
        <w:ind w:left="720" w:right="1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Cells obtain their requirements from tissue fluid while waste products from cells diffuse out into the tissue fluid.</w:t>
      </w:r>
    </w:p>
    <w:p w:rsidR="00000000" w:rsidDel="00000000" w:rsidP="00000000" w:rsidRDefault="00000000" w:rsidRPr="00000000" w14:paraId="000006F0">
      <w:pPr>
        <w:pageBreakBefore w:val="0"/>
        <w:numPr>
          <w:ilvl w:val="0"/>
          <w:numId w:val="47"/>
        </w:numPr>
        <w:spacing w:after="0" w:line="240" w:lineRule="auto"/>
        <w:ind w:left="720" w:right="1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Some of the fluid gets back into the blood capillaries while excess fluid is drained into the lymph vessels. </w:t>
      </w:r>
    </w:p>
    <w:p w:rsidR="00000000" w:rsidDel="00000000" w:rsidP="00000000" w:rsidRDefault="00000000" w:rsidRPr="00000000" w14:paraId="000006F1">
      <w:pPr>
        <w:pageBreakBefore w:val="0"/>
        <w:numPr>
          <w:ilvl w:val="0"/>
          <w:numId w:val="47"/>
        </w:numPr>
        <w:spacing w:after="0" w:line="240" w:lineRule="auto"/>
        <w:ind w:left="720" w:right="1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Cells function efficiently if there is little or no fluctuation in the internal environment.</w:t>
      </w:r>
    </w:p>
    <w:p w:rsidR="00000000" w:rsidDel="00000000" w:rsidP="00000000" w:rsidRDefault="00000000" w:rsidRPr="00000000" w14:paraId="000006F2">
      <w:pPr>
        <w:pageBreakBefore w:val="0"/>
        <w:numPr>
          <w:ilvl w:val="0"/>
          <w:numId w:val="47"/>
        </w:numPr>
        <w:spacing w:after="0" w:line="240" w:lineRule="auto"/>
        <w:ind w:left="720" w:right="1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 The factors that need to be regulated include temperature, osmotic pressure and pH. </w:t>
      </w:r>
    </w:p>
    <w:p w:rsidR="00000000" w:rsidDel="00000000" w:rsidP="00000000" w:rsidRDefault="00000000" w:rsidRPr="00000000" w14:paraId="000006F3">
      <w:pPr>
        <w:pageBreakBefore w:val="0"/>
        <w:numPr>
          <w:ilvl w:val="0"/>
          <w:numId w:val="47"/>
        </w:numPr>
        <w:spacing w:after="0" w:line="240" w:lineRule="auto"/>
        <w:ind w:left="720" w:right="1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body works as a self-regulating system and can detect changes in its working conditions bringing about corrective responses. </w:t>
      </w:r>
    </w:p>
    <w:p w:rsidR="00000000" w:rsidDel="00000000" w:rsidP="00000000" w:rsidRDefault="00000000" w:rsidRPr="00000000" w14:paraId="000006F4">
      <w:pPr>
        <w:pageBreakBefore w:val="0"/>
        <w:numPr>
          <w:ilvl w:val="0"/>
          <w:numId w:val="47"/>
        </w:numPr>
        <w:spacing w:after="0" w:line="240" w:lineRule="auto"/>
        <w:ind w:left="720" w:right="1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requires a negative feedback mechanism e.g. when body temperature falls below normal, mechanisms are set in place that bring about increase in temperature. </w:t>
      </w:r>
    </w:p>
    <w:p w:rsidR="00000000" w:rsidDel="00000000" w:rsidP="00000000" w:rsidRDefault="00000000" w:rsidRPr="00000000" w14:paraId="000006F5">
      <w:pPr>
        <w:pageBreakBefore w:val="0"/>
        <w:numPr>
          <w:ilvl w:val="0"/>
          <w:numId w:val="47"/>
        </w:numPr>
        <w:spacing w:after="0" w:line="240" w:lineRule="auto"/>
        <w:ind w:left="720" w:right="1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And when the increase is above normal, mechanisms that lower the temperature are set in place. </w:t>
      </w:r>
    </w:p>
    <w:p w:rsidR="00000000" w:rsidDel="00000000" w:rsidP="00000000" w:rsidRDefault="00000000" w:rsidRPr="00000000" w14:paraId="000006F6">
      <w:pPr>
        <w:pageBreakBefore w:val="0"/>
        <w:numPr>
          <w:ilvl w:val="0"/>
          <w:numId w:val="47"/>
        </w:numPr>
        <w:spacing w:after="0" w:before="14" w:line="240" w:lineRule="auto"/>
        <w:ind w:left="720" w:right="2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called a negative feedback and it restores the conditions to normal. </w:t>
      </w:r>
    </w:p>
    <w:p w:rsidR="00000000" w:rsidDel="00000000" w:rsidP="00000000" w:rsidRDefault="00000000" w:rsidRPr="00000000" w14:paraId="000006F7">
      <w:pPr>
        <w:pageBreakBefore w:val="0"/>
        <w:spacing w:after="0" w:before="163" w:line="240" w:lineRule="auto"/>
        <w:ind w:left="14" w:right="28"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Neuro-Endocrine System and Homeostasis </w:t>
      </w:r>
    </w:p>
    <w:p w:rsidR="00000000" w:rsidDel="00000000" w:rsidP="00000000" w:rsidRDefault="00000000" w:rsidRPr="00000000" w14:paraId="000006F8">
      <w:pPr>
        <w:pageBreakBefore w:val="0"/>
        <w:numPr>
          <w:ilvl w:val="0"/>
          <w:numId w:val="46"/>
        </w:numPr>
        <w:spacing w:after="0" w:line="240" w:lineRule="auto"/>
        <w:ind w:left="720" w:right="2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Homeostatic mechanisms are brought about by an interaction between nervous and endocrine systems. </w:t>
      </w:r>
    </w:p>
    <w:p w:rsidR="00000000" w:rsidDel="00000000" w:rsidP="00000000" w:rsidRDefault="00000000" w:rsidRPr="00000000" w14:paraId="000006F9">
      <w:pPr>
        <w:pageBreakBefore w:val="0"/>
        <w:numPr>
          <w:ilvl w:val="0"/>
          <w:numId w:val="46"/>
        </w:numPr>
        <w:spacing w:after="0" w:line="240" w:lineRule="auto"/>
        <w:ind w:left="720" w:right="1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Nerve endings detect changes in the internal and external environment and relay the information to the brain. </w:t>
      </w:r>
    </w:p>
    <w:p w:rsidR="00000000" w:rsidDel="00000000" w:rsidP="00000000" w:rsidRDefault="00000000" w:rsidRPr="00000000" w14:paraId="000006FA">
      <w:pPr>
        <w:pageBreakBefore w:val="0"/>
        <w:numPr>
          <w:ilvl w:val="0"/>
          <w:numId w:val="46"/>
        </w:numPr>
        <w:spacing w:after="0" w:line="240" w:lineRule="auto"/>
        <w:ind w:left="720" w:right="1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hypothalamus and pituitary are endocrine glands situated in the brain. </w:t>
      </w:r>
    </w:p>
    <w:p w:rsidR="00000000" w:rsidDel="00000000" w:rsidP="00000000" w:rsidRDefault="00000000" w:rsidRPr="00000000" w14:paraId="000006FB">
      <w:pPr>
        <w:pageBreakBefore w:val="0"/>
        <w:numPr>
          <w:ilvl w:val="0"/>
          <w:numId w:val="46"/>
        </w:numPr>
        <w:spacing w:after="0" w:line="240" w:lineRule="auto"/>
        <w:ind w:left="720" w:right="1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hypothalamus detect changes in the blood.</w:t>
      </w:r>
    </w:p>
    <w:p w:rsidR="00000000" w:rsidDel="00000000" w:rsidP="00000000" w:rsidRDefault="00000000" w:rsidRPr="00000000" w14:paraId="000006FC">
      <w:pPr>
        <w:pageBreakBefore w:val="0"/>
        <w:numPr>
          <w:ilvl w:val="0"/>
          <w:numId w:val="46"/>
        </w:numPr>
        <w:spacing w:after="0" w:line="240" w:lineRule="auto"/>
        <w:ind w:left="720" w:right="1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pituitary secretes a number of hormones involved in homeostasis e.g. anti-duretic hormone (ADH). </w:t>
      </w:r>
    </w:p>
    <w:p w:rsidR="00000000" w:rsidDel="00000000" w:rsidP="00000000" w:rsidRDefault="00000000" w:rsidRPr="00000000" w14:paraId="000006FD">
      <w:pPr>
        <w:pageBreakBefore w:val="0"/>
        <w:numPr>
          <w:ilvl w:val="0"/>
          <w:numId w:val="46"/>
        </w:numPr>
        <w:spacing w:after="0" w:line="240" w:lineRule="auto"/>
        <w:ind w:left="720" w:right="1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discussion below shows the nature of these interactions. </w:t>
      </w:r>
    </w:p>
    <w:p w:rsidR="00000000" w:rsidDel="00000000" w:rsidP="00000000" w:rsidRDefault="00000000" w:rsidRPr="00000000" w14:paraId="000006FE">
      <w:pPr>
        <w:pageBreakBefore w:val="0"/>
        <w:spacing w:after="0" w:before="264" w:line="240" w:lineRule="auto"/>
        <w:ind w:left="14" w:right="13" w:firstLine="0"/>
        <w:jc w:val="both"/>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6FF">
      <w:pPr>
        <w:pageBreakBefore w:val="0"/>
        <w:spacing w:after="0" w:before="264" w:line="240" w:lineRule="auto"/>
        <w:ind w:left="14" w:right="13" w:firstLine="0"/>
        <w:jc w:val="both"/>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700">
      <w:pPr>
        <w:pageBreakBefore w:val="0"/>
        <w:spacing w:after="0" w:before="264" w:line="240" w:lineRule="auto"/>
        <w:ind w:left="14" w:right="13" w:firstLine="0"/>
        <w:jc w:val="both"/>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701">
      <w:pPr>
        <w:pageBreakBefore w:val="0"/>
        <w:spacing w:after="0" w:before="264" w:line="240" w:lineRule="auto"/>
        <w:ind w:left="14" w:right="13" w:firstLine="0"/>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The Skin and Temperature Regulation </w:t>
      </w:r>
    </w:p>
    <w:p w:rsidR="00000000" w:rsidDel="00000000" w:rsidP="00000000" w:rsidRDefault="00000000" w:rsidRPr="00000000" w14:paraId="00000702">
      <w:pPr>
        <w:pageBreakBefore w:val="0"/>
        <w:numPr>
          <w:ilvl w:val="0"/>
          <w:numId w:val="39"/>
        </w:numPr>
        <w:spacing w:after="0" w:line="240" w:lineRule="auto"/>
        <w:ind w:left="720" w:right="1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optimum human body temperature is 36.8°C. </w:t>
      </w:r>
    </w:p>
    <w:p w:rsidR="00000000" w:rsidDel="00000000" w:rsidP="00000000" w:rsidRDefault="00000000" w:rsidRPr="00000000" w14:paraId="00000703">
      <w:pPr>
        <w:pageBreakBefore w:val="0"/>
        <w:numPr>
          <w:ilvl w:val="0"/>
          <w:numId w:val="39"/>
        </w:numPr>
        <w:spacing w:after="0" w:line="240" w:lineRule="auto"/>
        <w:ind w:left="720" w:right="1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constant body temperature favours efficient enzyme reaction. </w:t>
      </w:r>
    </w:p>
    <w:p w:rsidR="00000000" w:rsidDel="00000000" w:rsidP="00000000" w:rsidRDefault="00000000" w:rsidRPr="00000000" w14:paraId="00000704">
      <w:pPr>
        <w:pageBreakBefore w:val="0"/>
        <w:numPr>
          <w:ilvl w:val="0"/>
          <w:numId w:val="39"/>
        </w:numPr>
        <w:spacing w:after="0" w:line="240" w:lineRule="auto"/>
        <w:ind w:left="720" w:right="1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Temperatures above optimum denature enzymes, while temperature below the optimum range inactivate enzymes. </w:t>
      </w:r>
    </w:p>
    <w:p w:rsidR="00000000" w:rsidDel="00000000" w:rsidP="00000000" w:rsidRDefault="00000000" w:rsidRPr="00000000" w14:paraId="00000705">
      <w:pPr>
        <w:pageBreakBefore w:val="0"/>
        <w:numPr>
          <w:ilvl w:val="0"/>
          <w:numId w:val="39"/>
        </w:numPr>
        <w:spacing w:after="0" w:line="240"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skin is involved in regulation of body temperature as follows: </w:t>
      </w:r>
    </w:p>
    <w:p w:rsidR="00000000" w:rsidDel="00000000" w:rsidP="00000000" w:rsidRDefault="00000000" w:rsidRPr="00000000" w14:paraId="00000706">
      <w:pPr>
        <w:pageBreakBefore w:val="0"/>
        <w:numPr>
          <w:ilvl w:val="0"/>
          <w:numId w:val="39"/>
        </w:numPr>
        <w:spacing w:after="0" w:line="240" w:lineRule="auto"/>
        <w:ind w:left="720" w:right="13" w:hanging="360"/>
        <w:rPr>
          <w:rFonts w:ascii="Candara" w:cs="Candara" w:eastAsia="Candara" w:hAnsi="Candara"/>
          <w:b w:val="1"/>
          <w:i w:val="1"/>
          <w:color w:val="000000"/>
          <w:sz w:val="28"/>
          <w:szCs w:val="28"/>
        </w:rPr>
      </w:pPr>
      <w:r w:rsidDel="00000000" w:rsidR="00000000" w:rsidRPr="00000000">
        <w:rPr>
          <w:rFonts w:ascii="Candara" w:cs="Candara" w:eastAsia="Candara" w:hAnsi="Candara"/>
          <w:color w:val="000000"/>
          <w:sz w:val="24"/>
          <w:szCs w:val="24"/>
          <w:rtl w:val="0"/>
        </w:rPr>
        <w:t xml:space="preserve">The skin has receptors that detect changes in the temperature of the external environment.</w:t>
      </w:r>
      <w:r w:rsidDel="00000000" w:rsidR="00000000" w:rsidRPr="00000000">
        <w:rPr>
          <w:rFonts w:ascii="Candara" w:cs="Candara" w:eastAsia="Candara" w:hAnsi="Candara"/>
          <w:color w:val="000000"/>
          <w:sz w:val="21"/>
          <w:szCs w:val="21"/>
          <w:rtl w:val="0"/>
        </w:rPr>
        <w:t xml:space="preserve"> </w:t>
      </w:r>
      <w:r w:rsidDel="00000000" w:rsidR="00000000" w:rsidRPr="00000000">
        <w:rPr>
          <w:rtl w:val="0"/>
        </w:rPr>
      </w:r>
    </w:p>
    <w:p w:rsidR="00000000" w:rsidDel="00000000" w:rsidP="00000000" w:rsidRDefault="00000000" w:rsidRPr="00000000" w14:paraId="00000707">
      <w:pPr>
        <w:pageBreakBefore w:val="0"/>
        <w:spacing w:after="0" w:line="240" w:lineRule="auto"/>
        <w:ind w:right="13"/>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708">
      <w:pPr>
        <w:pageBreakBefore w:val="0"/>
        <w:spacing w:after="0" w:line="240" w:lineRule="auto"/>
        <w:ind w:right="13"/>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When the body temperature is above optimum the following takes place: </w:t>
      </w:r>
    </w:p>
    <w:p w:rsidR="00000000" w:rsidDel="00000000" w:rsidP="00000000" w:rsidRDefault="00000000" w:rsidRPr="00000000" w14:paraId="00000709">
      <w:pPr>
        <w:pageBreakBefore w:val="0"/>
        <w:spacing w:after="0" w:before="14" w:line="240" w:lineRule="auto"/>
        <w:ind w:left="383" w:right="3"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Sweat: </w:t>
      </w:r>
    </w:p>
    <w:p w:rsidR="00000000" w:rsidDel="00000000" w:rsidP="00000000" w:rsidRDefault="00000000" w:rsidRPr="00000000" w14:paraId="0000070A">
      <w:pPr>
        <w:pageBreakBefore w:val="0"/>
        <w:numPr>
          <w:ilvl w:val="0"/>
          <w:numId w:val="38"/>
        </w:numPr>
        <w:spacing w:after="0" w:before="14" w:line="240" w:lineRule="auto"/>
        <w:ind w:left="743" w:right="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Sweat glands secrete sweat onto the skin surface. </w:t>
      </w:r>
    </w:p>
    <w:p w:rsidR="00000000" w:rsidDel="00000000" w:rsidP="00000000" w:rsidRDefault="00000000" w:rsidRPr="00000000" w14:paraId="0000070B">
      <w:pPr>
        <w:pageBreakBefore w:val="0"/>
        <w:numPr>
          <w:ilvl w:val="0"/>
          <w:numId w:val="38"/>
        </w:numPr>
        <w:spacing w:after="0" w:before="14" w:line="240" w:lineRule="auto"/>
        <w:ind w:left="743" w:right="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As sweat evaporates it takes latent heat from the body, thus lowering the temperature. </w:t>
      </w:r>
    </w:p>
    <w:p w:rsidR="00000000" w:rsidDel="00000000" w:rsidP="00000000" w:rsidRDefault="00000000" w:rsidRPr="00000000" w14:paraId="0000070C">
      <w:pPr>
        <w:pageBreakBefore w:val="0"/>
        <w:spacing w:after="0" w:before="14" w:line="240" w:lineRule="auto"/>
        <w:ind w:left="383" w:right="3"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Vasodilation of Arterioles: </w:t>
      </w:r>
    </w:p>
    <w:p w:rsidR="00000000" w:rsidDel="00000000" w:rsidP="00000000" w:rsidRDefault="00000000" w:rsidRPr="00000000" w14:paraId="0000070D">
      <w:pPr>
        <w:pageBreakBefore w:val="0"/>
        <w:numPr>
          <w:ilvl w:val="0"/>
          <w:numId w:val="38"/>
        </w:numPr>
        <w:spacing w:after="0" w:before="14" w:line="240" w:lineRule="auto"/>
        <w:ind w:left="743" w:right="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arterioles near the surface become wider in diameter. </w:t>
      </w:r>
    </w:p>
    <w:p w:rsidR="00000000" w:rsidDel="00000000" w:rsidP="00000000" w:rsidRDefault="00000000" w:rsidRPr="00000000" w14:paraId="0000070E">
      <w:pPr>
        <w:pageBreakBefore w:val="0"/>
        <w:numPr>
          <w:ilvl w:val="0"/>
          <w:numId w:val="38"/>
        </w:numPr>
        <w:spacing w:after="0" w:before="14" w:line="240" w:lineRule="auto"/>
        <w:ind w:left="743" w:right="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More blood flows near the surface and more heat is lost to the surrounding by convection and radiation. </w:t>
      </w:r>
    </w:p>
    <w:p w:rsidR="00000000" w:rsidDel="00000000" w:rsidP="00000000" w:rsidRDefault="00000000" w:rsidRPr="00000000" w14:paraId="0000070F">
      <w:pPr>
        <w:pageBreakBefore w:val="0"/>
        <w:spacing w:after="0" w:before="14" w:line="240" w:lineRule="auto"/>
        <w:ind w:left="383" w:right="3"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Relaxation of hair erector muscle: </w:t>
      </w:r>
    </w:p>
    <w:p w:rsidR="00000000" w:rsidDel="00000000" w:rsidP="00000000" w:rsidRDefault="00000000" w:rsidRPr="00000000" w14:paraId="00000710">
      <w:pPr>
        <w:pageBreakBefore w:val="0"/>
        <w:numPr>
          <w:ilvl w:val="0"/>
          <w:numId w:val="38"/>
        </w:numPr>
        <w:spacing w:after="0" w:before="14" w:line="240" w:lineRule="auto"/>
        <w:ind w:left="743" w:right="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When hair erector muscles relax, the hair lies flat thus allowing heat to escape from the skin surface. </w:t>
      </w:r>
    </w:p>
    <w:p w:rsidR="00000000" w:rsidDel="00000000" w:rsidP="00000000" w:rsidRDefault="00000000" w:rsidRPr="00000000" w14:paraId="00000711">
      <w:pPr>
        <w:pageBreakBefore w:val="0"/>
        <w:spacing w:after="0" w:before="14" w:line="240" w:lineRule="auto"/>
        <w:ind w:right="13"/>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712">
      <w:pPr>
        <w:pageBreakBefore w:val="0"/>
        <w:spacing w:after="0" w:before="14" w:line="240" w:lineRule="auto"/>
        <w:ind w:right="13"/>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When body temperature is below optimum the following takes place: </w:t>
      </w:r>
    </w:p>
    <w:p w:rsidR="00000000" w:rsidDel="00000000" w:rsidP="00000000" w:rsidRDefault="00000000" w:rsidRPr="00000000" w14:paraId="00000713">
      <w:pPr>
        <w:pageBreakBefore w:val="0"/>
        <w:spacing w:after="0" w:before="14" w:line="240" w:lineRule="auto"/>
        <w:ind w:right="3"/>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Vasoconstriction of Arterioles: </w:t>
      </w:r>
    </w:p>
    <w:p w:rsidR="00000000" w:rsidDel="00000000" w:rsidP="00000000" w:rsidRDefault="00000000" w:rsidRPr="00000000" w14:paraId="00000714">
      <w:pPr>
        <w:pageBreakBefore w:val="0"/>
        <w:numPr>
          <w:ilvl w:val="0"/>
          <w:numId w:val="38"/>
        </w:numPr>
        <w:spacing w:after="0" w:before="14" w:line="240" w:lineRule="auto"/>
        <w:ind w:left="743" w:right="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arterioles near the surface of the skin become narrower. </w:t>
      </w:r>
    </w:p>
    <w:p w:rsidR="00000000" w:rsidDel="00000000" w:rsidP="00000000" w:rsidRDefault="00000000" w:rsidRPr="00000000" w14:paraId="00000715">
      <w:pPr>
        <w:pageBreakBefore w:val="0"/>
        <w:numPr>
          <w:ilvl w:val="0"/>
          <w:numId w:val="38"/>
        </w:numPr>
        <w:spacing w:after="0" w:before="14" w:line="240" w:lineRule="auto"/>
        <w:ind w:left="743" w:right="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Blood supply to the skin is reduced and less heat is lost to the surroundings. </w:t>
      </w:r>
    </w:p>
    <w:p w:rsidR="00000000" w:rsidDel="00000000" w:rsidP="00000000" w:rsidRDefault="00000000" w:rsidRPr="00000000" w14:paraId="00000716">
      <w:pPr>
        <w:pageBreakBefore w:val="0"/>
        <w:spacing w:after="0" w:line="240" w:lineRule="auto"/>
        <w:ind w:left="383"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Contraction of hair erector muscles. </w:t>
      </w:r>
    </w:p>
    <w:p w:rsidR="00000000" w:rsidDel="00000000" w:rsidP="00000000" w:rsidRDefault="00000000" w:rsidRPr="00000000" w14:paraId="00000717">
      <w:pPr>
        <w:pageBreakBefore w:val="0"/>
        <w:numPr>
          <w:ilvl w:val="0"/>
          <w:numId w:val="38"/>
        </w:numPr>
        <w:spacing w:after="0" w:line="240" w:lineRule="auto"/>
        <w:ind w:left="743"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When hair erector muscles contract, the hair is raised. </w:t>
      </w:r>
    </w:p>
    <w:p w:rsidR="00000000" w:rsidDel="00000000" w:rsidP="00000000" w:rsidRDefault="00000000" w:rsidRPr="00000000" w14:paraId="00000718">
      <w:pPr>
        <w:pageBreakBefore w:val="0"/>
        <w:numPr>
          <w:ilvl w:val="0"/>
          <w:numId w:val="38"/>
        </w:numPr>
        <w:spacing w:after="0" w:line="240" w:lineRule="auto"/>
        <w:ind w:left="743"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Air is trapped between the hairs forming an insulating layer. </w:t>
      </w:r>
    </w:p>
    <w:p w:rsidR="00000000" w:rsidDel="00000000" w:rsidP="00000000" w:rsidRDefault="00000000" w:rsidRPr="00000000" w14:paraId="00000719">
      <w:pPr>
        <w:pageBreakBefore w:val="0"/>
        <w:numPr>
          <w:ilvl w:val="0"/>
          <w:numId w:val="38"/>
        </w:numPr>
        <w:spacing w:after="0" w:before="14" w:line="240" w:lineRule="auto"/>
        <w:ind w:left="743"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Animals in cold areas have a </w:t>
      </w:r>
      <w:r w:rsidDel="00000000" w:rsidR="00000000" w:rsidRPr="00000000">
        <w:rPr>
          <w:rFonts w:ascii="Candara" w:cs="Candara" w:eastAsia="Candara" w:hAnsi="Candara"/>
          <w:b w:val="1"/>
          <w:i w:val="1"/>
          <w:color w:val="000000"/>
          <w:sz w:val="28"/>
          <w:szCs w:val="28"/>
          <w:rtl w:val="0"/>
        </w:rPr>
        <w:t xml:space="preserve">thick layer of subcutaneous fat</w:t>
      </w:r>
      <w:r w:rsidDel="00000000" w:rsidR="00000000" w:rsidRPr="00000000">
        <w:rPr>
          <w:rFonts w:ascii="Candara" w:cs="Candara" w:eastAsia="Candara" w:hAnsi="Candara"/>
          <w:color w:val="000000"/>
          <w:sz w:val="24"/>
          <w:szCs w:val="24"/>
          <w:rtl w:val="0"/>
        </w:rPr>
        <w:t xml:space="preserve">, which helps to insulate the body. </w:t>
      </w:r>
    </w:p>
    <w:p w:rsidR="00000000" w:rsidDel="00000000" w:rsidP="00000000" w:rsidRDefault="00000000" w:rsidRPr="00000000" w14:paraId="0000071A">
      <w:pPr>
        <w:pageBreakBefore w:val="0"/>
        <w:numPr>
          <w:ilvl w:val="0"/>
          <w:numId w:val="38"/>
        </w:numPr>
        <w:spacing w:after="0" w:line="240" w:lineRule="auto"/>
        <w:ind w:left="74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Besides the role of the skin in thermoregulation as discussed above, the rate of metabolism is lowered when temperature is above optimum and increased when temperature is below optimum. </w:t>
      </w:r>
    </w:p>
    <w:p w:rsidR="00000000" w:rsidDel="00000000" w:rsidP="00000000" w:rsidRDefault="00000000" w:rsidRPr="00000000" w14:paraId="0000071B">
      <w:pPr>
        <w:pageBreakBefore w:val="0"/>
        <w:numPr>
          <w:ilvl w:val="0"/>
          <w:numId w:val="38"/>
        </w:numPr>
        <w:spacing w:after="0" w:line="240" w:lineRule="auto"/>
        <w:ind w:left="74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latter increases the temperature to the optimum. </w:t>
      </w:r>
    </w:p>
    <w:p w:rsidR="00000000" w:rsidDel="00000000" w:rsidP="00000000" w:rsidRDefault="00000000" w:rsidRPr="00000000" w14:paraId="0000071C">
      <w:pPr>
        <w:pageBreakBefore w:val="0"/>
        <w:numPr>
          <w:ilvl w:val="0"/>
          <w:numId w:val="38"/>
        </w:numPr>
        <w:spacing w:after="0" w:line="240" w:lineRule="auto"/>
        <w:ind w:left="74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When this fails, shivering occurs. </w:t>
      </w:r>
    </w:p>
    <w:p w:rsidR="00000000" w:rsidDel="00000000" w:rsidP="00000000" w:rsidRDefault="00000000" w:rsidRPr="00000000" w14:paraId="0000071D">
      <w:pPr>
        <w:pageBreakBefore w:val="0"/>
        <w:numPr>
          <w:ilvl w:val="0"/>
          <w:numId w:val="38"/>
        </w:numPr>
        <w:spacing w:after="0" w:line="240" w:lineRule="auto"/>
        <w:ind w:left="74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Shivering is involuntary contraction of muscles which helps to generate heat thus raising the body temperature. </w:t>
      </w:r>
    </w:p>
    <w:p w:rsidR="00000000" w:rsidDel="00000000" w:rsidP="00000000" w:rsidRDefault="00000000" w:rsidRPr="00000000" w14:paraId="0000071E">
      <w:pPr>
        <w:pageBreakBefore w:val="0"/>
        <w:spacing w:after="0" w:before="72" w:line="240" w:lineRule="auto"/>
        <w:ind w:left="76"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71F">
      <w:pPr>
        <w:pageBreakBefore w:val="0"/>
        <w:spacing w:after="0" w:before="72" w:line="240" w:lineRule="auto"/>
        <w:ind w:left="76"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720">
      <w:pPr>
        <w:pageBreakBefore w:val="0"/>
        <w:spacing w:after="0" w:before="72" w:line="240" w:lineRule="auto"/>
        <w:ind w:left="76"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721">
      <w:pPr>
        <w:pageBreakBefore w:val="0"/>
        <w:spacing w:after="0" w:before="72" w:line="240" w:lineRule="auto"/>
        <w:ind w:left="76"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Homeostatic Control of Body Temperature in Humans </w:t>
      </w:r>
    </w:p>
    <w:p w:rsidR="00000000" w:rsidDel="00000000" w:rsidP="00000000" w:rsidRDefault="00000000" w:rsidRPr="00000000" w14:paraId="00000722">
      <w:pPr>
        <w:pageBreakBefore w:val="0"/>
        <w:spacing w:after="0" w:line="240" w:lineRule="auto"/>
        <w:ind w:left="360" w:right="907"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723">
      <w:pPr>
        <w:pageBreakBefore w:val="0"/>
        <w:spacing w:after="0" w:line="240" w:lineRule="auto"/>
        <w:ind w:left="360" w:right="907"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Body size and Heat Loss </w:t>
      </w:r>
    </w:p>
    <w:p w:rsidR="00000000" w:rsidDel="00000000" w:rsidP="00000000" w:rsidRDefault="00000000" w:rsidRPr="00000000" w14:paraId="00000724">
      <w:pPr>
        <w:pageBreakBefore w:val="0"/>
        <w:numPr>
          <w:ilvl w:val="0"/>
          <w:numId w:val="40"/>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amount of heat produced by metabolic reactions in an animal body is proportional to its mass. </w:t>
      </w:r>
    </w:p>
    <w:p w:rsidR="00000000" w:rsidDel="00000000" w:rsidP="00000000" w:rsidRDefault="00000000" w:rsidRPr="00000000" w14:paraId="00000725">
      <w:pPr>
        <w:pageBreakBefore w:val="0"/>
        <w:numPr>
          <w:ilvl w:val="0"/>
          <w:numId w:val="40"/>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Large animals produce more heat but they lose less due to small surface area to volume ratio. </w:t>
      </w:r>
    </w:p>
    <w:p w:rsidR="00000000" w:rsidDel="00000000" w:rsidP="00000000" w:rsidRDefault="00000000" w:rsidRPr="00000000" w14:paraId="00000726">
      <w:pPr>
        <w:pageBreakBefore w:val="0"/>
        <w:numPr>
          <w:ilvl w:val="0"/>
          <w:numId w:val="40"/>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Small animals produce less heat and lose a lot, due to large surface area to volume ratio. </w:t>
      </w:r>
    </w:p>
    <w:p w:rsidR="00000000" w:rsidDel="00000000" w:rsidP="00000000" w:rsidRDefault="00000000" w:rsidRPr="00000000" w14:paraId="00000727">
      <w:pPr>
        <w:pageBreakBefore w:val="0"/>
        <w:numPr>
          <w:ilvl w:val="0"/>
          <w:numId w:val="40"/>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Small animals eat a lot of food in relation .to their size in order to raise their metabolic rate. </w:t>
      </w:r>
    </w:p>
    <w:p w:rsidR="00000000" w:rsidDel="00000000" w:rsidP="00000000" w:rsidRDefault="00000000" w:rsidRPr="00000000" w14:paraId="00000728">
      <w:pPr>
        <w:pageBreakBefore w:val="0"/>
        <w:spacing w:after="0" w:line="240" w:lineRule="auto"/>
        <w:ind w:right="19"/>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Behavioural and Physiological Responses to Temperature Changes </w:t>
      </w:r>
    </w:p>
    <w:p w:rsidR="00000000" w:rsidDel="00000000" w:rsidP="00000000" w:rsidRDefault="00000000" w:rsidRPr="00000000" w14:paraId="00000729">
      <w:pPr>
        <w:pageBreakBefore w:val="0"/>
        <w:numPr>
          <w:ilvl w:val="0"/>
          <w:numId w:val="40"/>
        </w:numPr>
        <w:spacing w:after="0" w:line="240" w:lineRule="auto"/>
        <w:ind w:left="720" w:right="14" w:hanging="360"/>
        <w:rPr>
          <w:rFonts w:ascii="Candara" w:cs="Candara" w:eastAsia="Candara" w:hAnsi="Candara"/>
          <w:b w:val="1"/>
          <w:color w:val="000000"/>
          <w:sz w:val="24"/>
          <w:szCs w:val="24"/>
        </w:rPr>
      </w:pPr>
      <w:r w:rsidDel="00000000" w:rsidR="00000000" w:rsidRPr="00000000">
        <w:rPr>
          <w:rFonts w:ascii="Candara" w:cs="Candara" w:eastAsia="Candara" w:hAnsi="Candara"/>
          <w:color w:val="000000"/>
          <w:sz w:val="24"/>
          <w:szCs w:val="24"/>
          <w:rtl w:val="0"/>
        </w:rPr>
        <w:t xml:space="preserve">Animals gain or lose heat to the environment by conduction, radiation and convection. </w:t>
      </w:r>
      <w:r w:rsidDel="00000000" w:rsidR="00000000" w:rsidRPr="00000000">
        <w:rPr>
          <w:rtl w:val="0"/>
        </w:rPr>
      </w:r>
    </w:p>
    <w:p w:rsidR="00000000" w:rsidDel="00000000" w:rsidP="00000000" w:rsidRDefault="00000000" w:rsidRPr="00000000" w14:paraId="0000072A">
      <w:pPr>
        <w:pageBreakBefore w:val="0"/>
        <w:numPr>
          <w:ilvl w:val="0"/>
          <w:numId w:val="40"/>
        </w:numPr>
        <w:spacing w:after="0" w:line="240" w:lineRule="auto"/>
        <w:ind w:left="720" w:right="14" w:hanging="360"/>
        <w:rPr>
          <w:rFonts w:ascii="Candara" w:cs="Candara" w:eastAsia="Candara" w:hAnsi="Candara"/>
          <w:b w:val="1"/>
          <w:color w:val="000000"/>
          <w:sz w:val="24"/>
          <w:szCs w:val="24"/>
        </w:rPr>
      </w:pPr>
      <w:r w:rsidDel="00000000" w:rsidR="00000000" w:rsidRPr="00000000">
        <w:rPr>
          <w:rFonts w:ascii="Candara" w:cs="Candara" w:eastAsia="Candara" w:hAnsi="Candara"/>
          <w:color w:val="000000"/>
          <w:sz w:val="24"/>
          <w:szCs w:val="24"/>
          <w:rtl w:val="0"/>
        </w:rPr>
        <w:t xml:space="preserve">Birds and mammals maintain a constant body temperature regardless of the changes in the environment. </w:t>
      </w:r>
      <w:r w:rsidDel="00000000" w:rsidR="00000000" w:rsidRPr="00000000">
        <w:rPr>
          <w:rtl w:val="0"/>
        </w:rPr>
      </w:r>
    </w:p>
    <w:p w:rsidR="00000000" w:rsidDel="00000000" w:rsidP="00000000" w:rsidRDefault="00000000" w:rsidRPr="00000000" w14:paraId="0000072B">
      <w:pPr>
        <w:pageBreakBefore w:val="0"/>
        <w:numPr>
          <w:ilvl w:val="0"/>
          <w:numId w:val="40"/>
        </w:numPr>
        <w:spacing w:after="0" w:line="240" w:lineRule="auto"/>
        <w:ind w:left="720" w:right="14" w:hanging="360"/>
        <w:rPr>
          <w:rFonts w:ascii="Candara" w:cs="Candara" w:eastAsia="Candara" w:hAnsi="Candara"/>
          <w:b w:val="1"/>
          <w:color w:val="000000"/>
          <w:sz w:val="24"/>
          <w:szCs w:val="24"/>
        </w:rPr>
      </w:pPr>
      <w:r w:rsidDel="00000000" w:rsidR="00000000" w:rsidRPr="00000000">
        <w:rPr>
          <w:rFonts w:ascii="Candara" w:cs="Candara" w:eastAsia="Candara" w:hAnsi="Candara"/>
          <w:color w:val="000000"/>
          <w:sz w:val="24"/>
          <w:szCs w:val="24"/>
          <w:rtl w:val="0"/>
        </w:rPr>
        <w:t xml:space="preserve">They do this mainly by internally installed physiological mechanisms hence they are </w:t>
      </w:r>
      <w:r w:rsidDel="00000000" w:rsidR="00000000" w:rsidRPr="00000000">
        <w:rPr>
          <w:rFonts w:ascii="Candara" w:cs="Candara" w:eastAsia="Candara" w:hAnsi="Candara"/>
          <w:b w:val="1"/>
          <w:color w:val="000000"/>
          <w:sz w:val="24"/>
          <w:szCs w:val="24"/>
          <w:rtl w:val="0"/>
        </w:rPr>
        <w:t xml:space="preserve">endotherms, </w:t>
      </w:r>
      <w:r w:rsidDel="00000000" w:rsidR="00000000" w:rsidRPr="00000000">
        <w:rPr>
          <w:rFonts w:ascii="Candara" w:cs="Candara" w:eastAsia="Candara" w:hAnsi="Candara"/>
          <w:color w:val="000000"/>
          <w:sz w:val="24"/>
          <w:szCs w:val="24"/>
          <w:rtl w:val="0"/>
        </w:rPr>
        <w:t xml:space="preserve">also known as </w:t>
      </w:r>
      <w:r w:rsidDel="00000000" w:rsidR="00000000" w:rsidRPr="00000000">
        <w:rPr>
          <w:rFonts w:ascii="Candara" w:cs="Candara" w:eastAsia="Candara" w:hAnsi="Candara"/>
          <w:b w:val="1"/>
          <w:color w:val="000000"/>
          <w:sz w:val="24"/>
          <w:szCs w:val="24"/>
          <w:rtl w:val="0"/>
        </w:rPr>
        <w:t xml:space="preserve">homoiotherms. </w:t>
      </w:r>
    </w:p>
    <w:p w:rsidR="00000000" w:rsidDel="00000000" w:rsidP="00000000" w:rsidRDefault="00000000" w:rsidRPr="00000000" w14:paraId="0000072C">
      <w:pPr>
        <w:pageBreakBefore w:val="0"/>
        <w:numPr>
          <w:ilvl w:val="0"/>
          <w:numId w:val="40"/>
        </w:numPr>
        <w:spacing w:after="0" w:before="9" w:line="240"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At the same time behavioural activities like moving to shaded areas when it is too hot assist in regulating their body temperature. </w:t>
      </w:r>
    </w:p>
    <w:p w:rsidR="00000000" w:rsidDel="00000000" w:rsidP="00000000" w:rsidRDefault="00000000" w:rsidRPr="00000000" w14:paraId="0000072D">
      <w:pPr>
        <w:pageBreakBefore w:val="0"/>
        <w:numPr>
          <w:ilvl w:val="0"/>
          <w:numId w:val="40"/>
        </w:numPr>
        <w:spacing w:after="0" w:before="9" w:line="240"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Other animals do not maintain a constant body temperature e.g. lizards. </w:t>
      </w:r>
    </w:p>
    <w:p w:rsidR="00000000" w:rsidDel="00000000" w:rsidP="00000000" w:rsidRDefault="00000000" w:rsidRPr="00000000" w14:paraId="0000072E">
      <w:pPr>
        <w:pageBreakBefore w:val="0"/>
        <w:numPr>
          <w:ilvl w:val="0"/>
          <w:numId w:val="40"/>
        </w:numPr>
        <w:spacing w:after="0" w:before="9" w:line="240"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are </w:t>
      </w:r>
      <w:r w:rsidDel="00000000" w:rsidR="00000000" w:rsidRPr="00000000">
        <w:rPr>
          <w:rFonts w:ascii="Candara" w:cs="Candara" w:eastAsia="Candara" w:hAnsi="Candara"/>
          <w:b w:val="1"/>
          <w:color w:val="000000"/>
          <w:sz w:val="24"/>
          <w:szCs w:val="24"/>
          <w:rtl w:val="0"/>
        </w:rPr>
        <w:t xml:space="preserve">poikilotherms (ectotherms) </w:t>
      </w:r>
      <w:r w:rsidDel="00000000" w:rsidR="00000000" w:rsidRPr="00000000">
        <w:rPr>
          <w:rFonts w:ascii="Candara" w:cs="Candara" w:eastAsia="Candara" w:hAnsi="Candara"/>
          <w:color w:val="000000"/>
          <w:sz w:val="24"/>
          <w:szCs w:val="24"/>
          <w:rtl w:val="0"/>
        </w:rPr>
        <w:t xml:space="preserve">as their temperature varies according to that of surroundings. </w:t>
      </w:r>
    </w:p>
    <w:p w:rsidR="00000000" w:rsidDel="00000000" w:rsidP="00000000" w:rsidRDefault="00000000" w:rsidRPr="00000000" w14:paraId="0000072F">
      <w:pPr>
        <w:pageBreakBefore w:val="0"/>
        <w:numPr>
          <w:ilvl w:val="0"/>
          <w:numId w:val="40"/>
        </w:numPr>
        <w:spacing w:after="0" w:before="9" w:line="240"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only regulate body temperature through behavioural means. </w:t>
      </w:r>
    </w:p>
    <w:p w:rsidR="00000000" w:rsidDel="00000000" w:rsidP="00000000" w:rsidRDefault="00000000" w:rsidRPr="00000000" w14:paraId="00000730">
      <w:pPr>
        <w:pageBreakBefore w:val="0"/>
        <w:numPr>
          <w:ilvl w:val="0"/>
          <w:numId w:val="40"/>
        </w:numPr>
        <w:spacing w:after="0" w:before="9" w:line="240"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Lizards bask on the rocks to gain heat and hide under rocks when it is too hot. </w:t>
      </w:r>
    </w:p>
    <w:p w:rsidR="00000000" w:rsidDel="00000000" w:rsidP="00000000" w:rsidRDefault="00000000" w:rsidRPr="00000000" w14:paraId="00000731">
      <w:pPr>
        <w:pageBreakBefore w:val="0"/>
        <w:numPr>
          <w:ilvl w:val="0"/>
          <w:numId w:val="40"/>
        </w:numPr>
        <w:spacing w:after="0" w:before="9" w:line="240"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Some animals have adaptive features e.g. animals in extreme cold climates have fur and a thick layer of subcutaneous fat like polar bear.</w:t>
      </w:r>
    </w:p>
    <w:p w:rsidR="00000000" w:rsidDel="00000000" w:rsidP="00000000" w:rsidRDefault="00000000" w:rsidRPr="00000000" w14:paraId="00000732">
      <w:pPr>
        <w:pageBreakBefore w:val="0"/>
        <w:numPr>
          <w:ilvl w:val="0"/>
          <w:numId w:val="40"/>
        </w:numPr>
        <w:spacing w:after="0" w:before="9" w:line="240"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Those in extremely hot areas have tissue that tolerate high temperatures e.g. camels. </w:t>
      </w:r>
    </w:p>
    <w:p w:rsidR="00000000" w:rsidDel="00000000" w:rsidP="00000000" w:rsidRDefault="00000000" w:rsidRPr="00000000" w14:paraId="00000733">
      <w:pPr>
        <w:pageBreakBefore w:val="0"/>
        <w:numPr>
          <w:ilvl w:val="0"/>
          <w:numId w:val="40"/>
        </w:numPr>
        <w:spacing w:after="0" w:before="9" w:line="240"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Some animals avoid cold conditions by </w:t>
      </w:r>
      <w:r w:rsidDel="00000000" w:rsidR="00000000" w:rsidRPr="00000000">
        <w:rPr>
          <w:rFonts w:ascii="Candara" w:cs="Candara" w:eastAsia="Candara" w:hAnsi="Candara"/>
          <w:b w:val="1"/>
          <w:color w:val="000000"/>
          <w:sz w:val="24"/>
          <w:szCs w:val="24"/>
          <w:rtl w:val="0"/>
        </w:rPr>
        <w:t xml:space="preserve">hibernating </w:t>
      </w:r>
      <w:r w:rsidDel="00000000" w:rsidR="00000000" w:rsidRPr="00000000">
        <w:rPr>
          <w:rFonts w:ascii="Candara" w:cs="Candara" w:eastAsia="Candara" w:hAnsi="Candara"/>
          <w:color w:val="000000"/>
          <w:sz w:val="24"/>
          <w:szCs w:val="24"/>
          <w:rtl w:val="0"/>
        </w:rPr>
        <w:t xml:space="preserve">e.g. the frog while others avoid dry hot conditions by </w:t>
      </w:r>
      <w:r w:rsidDel="00000000" w:rsidR="00000000" w:rsidRPr="00000000">
        <w:rPr>
          <w:rFonts w:ascii="Candara" w:cs="Candara" w:eastAsia="Candara" w:hAnsi="Candara"/>
          <w:b w:val="1"/>
          <w:color w:val="000000"/>
          <w:sz w:val="24"/>
          <w:szCs w:val="24"/>
          <w:rtl w:val="0"/>
        </w:rPr>
        <w:t xml:space="preserve">aestivation </w:t>
      </w:r>
      <w:r w:rsidDel="00000000" w:rsidR="00000000" w:rsidRPr="00000000">
        <w:rPr>
          <w:rFonts w:ascii="Candara" w:cs="Candara" w:eastAsia="Candara" w:hAnsi="Candara"/>
          <w:color w:val="000000"/>
          <w:sz w:val="24"/>
          <w:szCs w:val="24"/>
          <w:rtl w:val="0"/>
        </w:rPr>
        <w:t xml:space="preserve">e.g. kangaroo rat. </w:t>
      </w:r>
    </w:p>
    <w:p w:rsidR="00000000" w:rsidDel="00000000" w:rsidP="00000000" w:rsidRDefault="00000000" w:rsidRPr="00000000" w14:paraId="00000734">
      <w:pPr>
        <w:pageBreakBefore w:val="0"/>
        <w:numPr>
          <w:ilvl w:val="0"/>
          <w:numId w:val="40"/>
        </w:numPr>
        <w:spacing w:after="0" w:before="9" w:line="240"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involves decreasing their metabolic activities. </w:t>
      </w:r>
    </w:p>
    <w:p w:rsidR="00000000" w:rsidDel="00000000" w:rsidP="00000000" w:rsidRDefault="00000000" w:rsidRPr="00000000" w14:paraId="00000735">
      <w:pPr>
        <w:pageBreakBefore w:val="0"/>
        <w:spacing w:after="0" w:before="91" w:line="240" w:lineRule="auto"/>
        <w:ind w:right="19"/>
        <w:rPr>
          <w:rFonts w:ascii="Candara" w:cs="Candara" w:eastAsia="Candara" w:hAnsi="Candara"/>
          <w:i w:val="1"/>
          <w:color w:val="000000"/>
          <w:sz w:val="28"/>
          <w:szCs w:val="28"/>
        </w:rPr>
      </w:pPr>
      <w:r w:rsidDel="00000000" w:rsidR="00000000" w:rsidRPr="00000000">
        <w:rPr>
          <w:rFonts w:ascii="Candara" w:cs="Candara" w:eastAsia="Candara" w:hAnsi="Candara"/>
          <w:b w:val="1"/>
          <w:i w:val="1"/>
          <w:color w:val="000000"/>
          <w:sz w:val="28"/>
          <w:szCs w:val="28"/>
          <w:rtl w:val="0"/>
        </w:rPr>
        <w:t xml:space="preserve">Skin and Osmoregulation </w:t>
      </w:r>
      <w:r w:rsidDel="00000000" w:rsidR="00000000" w:rsidRPr="00000000">
        <w:rPr>
          <w:rtl w:val="0"/>
        </w:rPr>
      </w:r>
    </w:p>
    <w:p w:rsidR="00000000" w:rsidDel="00000000" w:rsidP="00000000" w:rsidRDefault="00000000" w:rsidRPr="00000000" w14:paraId="00000736">
      <w:pPr>
        <w:pageBreakBefore w:val="0"/>
        <w:numPr>
          <w:ilvl w:val="0"/>
          <w:numId w:val="40"/>
        </w:numPr>
        <w:spacing w:after="0" w:before="91" w:line="240" w:lineRule="auto"/>
        <w:ind w:left="720" w:right="1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Osmoregulation is the control of salt and water balance in the body to maintain the appropriate osmotic pressure for proper cell functioning. </w:t>
      </w:r>
    </w:p>
    <w:p w:rsidR="00000000" w:rsidDel="00000000" w:rsidP="00000000" w:rsidRDefault="00000000" w:rsidRPr="00000000" w14:paraId="00000737">
      <w:pPr>
        <w:pageBreakBefore w:val="0"/>
        <w:numPr>
          <w:ilvl w:val="0"/>
          <w:numId w:val="40"/>
        </w:numPr>
        <w:spacing w:after="0" w:before="91" w:line="240" w:lineRule="auto"/>
        <w:ind w:left="720" w:right="1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Sweat glands produce sweat and thus eliminate water and salt from the body. </w:t>
      </w:r>
    </w:p>
    <w:p w:rsidR="00000000" w:rsidDel="00000000" w:rsidP="00000000" w:rsidRDefault="00000000" w:rsidRPr="00000000" w14:paraId="00000738">
      <w:pPr>
        <w:pageBreakBefore w:val="0"/>
        <w:spacing w:after="0"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The Kidney and Osmoregulation </w:t>
      </w:r>
    </w:p>
    <w:p w:rsidR="00000000" w:rsidDel="00000000" w:rsidP="00000000" w:rsidRDefault="00000000" w:rsidRPr="00000000" w14:paraId="00000739">
      <w:pPr>
        <w:pageBreakBefore w:val="0"/>
        <w:numPr>
          <w:ilvl w:val="0"/>
          <w:numId w:val="40"/>
        </w:numPr>
        <w:spacing w:after="0" w:before="62" w:line="240" w:lineRule="auto"/>
        <w:ind w:left="720" w:right="1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kidney is the main organ that regulates the salt and water balance in the body. </w:t>
      </w:r>
    </w:p>
    <w:p w:rsidR="00000000" w:rsidDel="00000000" w:rsidP="00000000" w:rsidRDefault="00000000" w:rsidRPr="00000000" w14:paraId="0000073A">
      <w:pPr>
        <w:pageBreakBefore w:val="0"/>
        <w:numPr>
          <w:ilvl w:val="0"/>
          <w:numId w:val="40"/>
        </w:numPr>
        <w:spacing w:after="0" w:before="62" w:line="240" w:lineRule="auto"/>
        <w:ind w:left="720" w:right="1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amount of salt or water reabsorbed into the bloodstream is dependent on the osmotic pressure of the blood. </w:t>
      </w:r>
    </w:p>
    <w:p w:rsidR="00000000" w:rsidDel="00000000" w:rsidP="00000000" w:rsidRDefault="00000000" w:rsidRPr="00000000" w14:paraId="0000073B">
      <w:pPr>
        <w:pageBreakBefore w:val="0"/>
        <w:numPr>
          <w:ilvl w:val="0"/>
          <w:numId w:val="40"/>
        </w:numPr>
        <w:spacing w:after="0" w:line="240" w:lineRule="auto"/>
        <w:ind w:left="720" w:right="50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When the osmotic pressure of the blood rises above normal due to dehydration or excessive consumption of salt, the osmo-receptors in the hypothalamus are stimulated. </w:t>
      </w:r>
    </w:p>
    <w:p w:rsidR="00000000" w:rsidDel="00000000" w:rsidP="00000000" w:rsidRDefault="00000000" w:rsidRPr="00000000" w14:paraId="0000073C">
      <w:pPr>
        <w:pageBreakBefore w:val="0"/>
        <w:numPr>
          <w:ilvl w:val="0"/>
          <w:numId w:val="40"/>
        </w:numPr>
        <w:spacing w:after="0" w:line="240" w:lineRule="auto"/>
        <w:ind w:left="720" w:right="50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cells relay impulses to the pituitary gland which produces a hormone called </w:t>
      </w:r>
      <w:r w:rsidDel="00000000" w:rsidR="00000000" w:rsidRPr="00000000">
        <w:rPr>
          <w:rFonts w:ascii="Candara" w:cs="Candara" w:eastAsia="Candara" w:hAnsi="Candara"/>
          <w:b w:val="1"/>
          <w:color w:val="000000"/>
          <w:sz w:val="24"/>
          <w:szCs w:val="24"/>
          <w:rtl w:val="0"/>
        </w:rPr>
        <w:t xml:space="preserve">anti-diuretic hormone </w:t>
      </w:r>
      <w:r w:rsidDel="00000000" w:rsidR="00000000" w:rsidRPr="00000000">
        <w:rPr>
          <w:rFonts w:ascii="Candara" w:cs="Candara" w:eastAsia="Candara" w:hAnsi="Candara"/>
          <w:color w:val="000000"/>
          <w:sz w:val="24"/>
          <w:szCs w:val="24"/>
          <w:rtl w:val="0"/>
        </w:rPr>
        <w:t xml:space="preserve">- ADH (vasopressin) which is taken by the blood to the kidneys. </w:t>
      </w:r>
    </w:p>
    <w:p w:rsidR="00000000" w:rsidDel="00000000" w:rsidP="00000000" w:rsidRDefault="00000000" w:rsidRPr="00000000" w14:paraId="0000073D">
      <w:pPr>
        <w:pageBreakBefore w:val="0"/>
        <w:numPr>
          <w:ilvl w:val="0"/>
          <w:numId w:val="40"/>
        </w:numPr>
        <w:spacing w:after="0" w:line="240" w:lineRule="auto"/>
        <w:ind w:left="720" w:right="50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hormone (ADH) makes the distal convoluted tubule and collecting duct more permeable to water hence more water is reabsorbed into the body by the kidney tubules lowering the osmotic pressure in the blood. </w:t>
      </w:r>
    </w:p>
    <w:p w:rsidR="00000000" w:rsidDel="00000000" w:rsidP="00000000" w:rsidRDefault="00000000" w:rsidRPr="00000000" w14:paraId="0000073E">
      <w:pPr>
        <w:pageBreakBefore w:val="0"/>
        <w:numPr>
          <w:ilvl w:val="0"/>
          <w:numId w:val="40"/>
        </w:numPr>
        <w:spacing w:after="0" w:line="240" w:lineRule="auto"/>
        <w:ind w:left="720" w:right="50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When the osmotic pressure of the blood falls below normal due to intake of a large quantity of water, osmoreceptors in the hypothalamus are less stimulated. </w:t>
      </w:r>
    </w:p>
    <w:p w:rsidR="00000000" w:rsidDel="00000000" w:rsidP="00000000" w:rsidRDefault="00000000" w:rsidRPr="00000000" w14:paraId="0000073F">
      <w:pPr>
        <w:pageBreakBefore w:val="0"/>
        <w:numPr>
          <w:ilvl w:val="0"/>
          <w:numId w:val="40"/>
        </w:numPr>
        <w:spacing w:after="0" w:line="240" w:lineRule="auto"/>
        <w:ind w:left="720" w:right="50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Less antidiuretic hormone is produced, and the kidney tubules reabsorb less water hence large quantities of water is lost producing dilute urine (diuressis).</w:t>
      </w:r>
    </w:p>
    <w:p w:rsidR="00000000" w:rsidDel="00000000" w:rsidP="00000000" w:rsidRDefault="00000000" w:rsidRPr="00000000" w14:paraId="00000740">
      <w:pPr>
        <w:pageBreakBefore w:val="0"/>
        <w:numPr>
          <w:ilvl w:val="0"/>
          <w:numId w:val="40"/>
        </w:numPr>
        <w:spacing w:after="0" w:line="240" w:lineRule="auto"/>
        <w:ind w:left="720" w:right="50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 The osmotic pressure of the blood is raised to normal. </w:t>
      </w:r>
    </w:p>
    <w:p w:rsidR="00000000" w:rsidDel="00000000" w:rsidP="00000000" w:rsidRDefault="00000000" w:rsidRPr="00000000" w14:paraId="00000741">
      <w:pPr>
        <w:pageBreakBefore w:val="0"/>
        <w:numPr>
          <w:ilvl w:val="0"/>
          <w:numId w:val="40"/>
        </w:numPr>
        <w:spacing w:after="0" w:before="9" w:line="240" w:lineRule="auto"/>
        <w:ind w:left="720" w:right="50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If little or no ADH is produced, the body may become dehydrated unless large quantities of water are consumed regularly. </w:t>
      </w:r>
    </w:p>
    <w:p w:rsidR="00000000" w:rsidDel="00000000" w:rsidP="00000000" w:rsidRDefault="00000000" w:rsidRPr="00000000" w14:paraId="00000742">
      <w:pPr>
        <w:pageBreakBefore w:val="0"/>
        <w:numPr>
          <w:ilvl w:val="0"/>
          <w:numId w:val="40"/>
        </w:numPr>
        <w:spacing w:after="0" w:before="9" w:line="240" w:lineRule="auto"/>
        <w:ind w:left="720" w:right="503" w:hanging="360"/>
        <w:rPr>
          <w:rFonts w:ascii="Candara" w:cs="Candara" w:eastAsia="Candara" w:hAnsi="Candara"/>
          <w:color w:val="000000"/>
          <w:sz w:val="24"/>
          <w:szCs w:val="24"/>
        </w:rPr>
      </w:pPr>
      <w:r w:rsidDel="00000000" w:rsidR="00000000" w:rsidRPr="00000000">
        <w:rPr>
          <w:rFonts w:ascii="Candara" w:cs="Candara" w:eastAsia="Candara" w:hAnsi="Candara"/>
          <w:b w:val="1"/>
          <w:color w:val="000000"/>
          <w:sz w:val="24"/>
          <w:szCs w:val="24"/>
          <w:rtl w:val="0"/>
        </w:rPr>
        <w:t xml:space="preserve">Diabetes insipidus </w:t>
      </w:r>
      <w:r w:rsidDel="00000000" w:rsidR="00000000" w:rsidRPr="00000000">
        <w:rPr>
          <w:rFonts w:ascii="Candara" w:cs="Candara" w:eastAsia="Candara" w:hAnsi="Candara"/>
          <w:color w:val="000000"/>
          <w:sz w:val="24"/>
          <w:szCs w:val="24"/>
          <w:rtl w:val="0"/>
        </w:rPr>
        <w:t xml:space="preserve">is a disease that results from the failure of the pituitary gland to produce ADH and the body gets dehydrated. </w:t>
      </w:r>
    </w:p>
    <w:p w:rsidR="00000000" w:rsidDel="00000000" w:rsidP="00000000" w:rsidRDefault="00000000" w:rsidRPr="00000000" w14:paraId="00000743">
      <w:pPr>
        <w:pageBreakBefore w:val="0"/>
        <w:numPr>
          <w:ilvl w:val="0"/>
          <w:numId w:val="40"/>
        </w:numPr>
        <w:spacing w:after="0" w:before="9" w:line="240" w:lineRule="auto"/>
        <w:ind w:left="720" w:right="50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hormone called </w:t>
      </w:r>
      <w:r w:rsidDel="00000000" w:rsidR="00000000" w:rsidRPr="00000000">
        <w:rPr>
          <w:rFonts w:ascii="Candara" w:cs="Candara" w:eastAsia="Candara" w:hAnsi="Candara"/>
          <w:b w:val="1"/>
          <w:color w:val="000000"/>
          <w:sz w:val="24"/>
          <w:szCs w:val="24"/>
          <w:rtl w:val="0"/>
        </w:rPr>
        <w:t xml:space="preserve">Aldosterone </w:t>
      </w:r>
      <w:r w:rsidDel="00000000" w:rsidR="00000000" w:rsidRPr="00000000">
        <w:rPr>
          <w:rFonts w:ascii="Candara" w:cs="Candara" w:eastAsia="Candara" w:hAnsi="Candara"/>
          <w:color w:val="000000"/>
          <w:sz w:val="24"/>
          <w:szCs w:val="24"/>
          <w:rtl w:val="0"/>
        </w:rPr>
        <w:t xml:space="preserve">produced by the adrenal cortex regulates the level of sodium ions. </w:t>
      </w:r>
    </w:p>
    <w:p w:rsidR="00000000" w:rsidDel="00000000" w:rsidP="00000000" w:rsidRDefault="00000000" w:rsidRPr="00000000" w14:paraId="00000744">
      <w:pPr>
        <w:pageBreakBefore w:val="0"/>
        <w:numPr>
          <w:ilvl w:val="0"/>
          <w:numId w:val="40"/>
        </w:numPr>
        <w:spacing w:after="0" w:before="9" w:line="240" w:lineRule="auto"/>
        <w:ind w:left="720" w:right="50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When the level of sodium ions in the blood is low, adrenal cortex releases aldosterone into the blood. </w:t>
      </w:r>
    </w:p>
    <w:p w:rsidR="00000000" w:rsidDel="00000000" w:rsidP="00000000" w:rsidRDefault="00000000" w:rsidRPr="00000000" w14:paraId="00000745">
      <w:pPr>
        <w:pageBreakBefore w:val="0"/>
        <w:numPr>
          <w:ilvl w:val="0"/>
          <w:numId w:val="40"/>
        </w:numPr>
        <w:spacing w:after="0" w:before="9" w:line="240" w:lineRule="auto"/>
        <w:ind w:left="720" w:right="50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stimulates the loop of Henle to reabsorb sodium ions into the blood. </w:t>
      </w:r>
    </w:p>
    <w:p w:rsidR="00000000" w:rsidDel="00000000" w:rsidP="00000000" w:rsidRDefault="00000000" w:rsidRPr="00000000" w14:paraId="00000746">
      <w:pPr>
        <w:pageBreakBefore w:val="0"/>
        <w:numPr>
          <w:ilvl w:val="0"/>
          <w:numId w:val="40"/>
        </w:numPr>
        <w:spacing w:after="0" w:before="9" w:line="240" w:lineRule="auto"/>
        <w:ind w:left="720" w:right="50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Chloride ions flow to neutralise the charge on sodium ions. </w:t>
      </w:r>
    </w:p>
    <w:p w:rsidR="00000000" w:rsidDel="00000000" w:rsidP="00000000" w:rsidRDefault="00000000" w:rsidRPr="00000000" w14:paraId="00000747">
      <w:pPr>
        <w:pageBreakBefore w:val="0"/>
        <w:numPr>
          <w:ilvl w:val="0"/>
          <w:numId w:val="40"/>
        </w:numPr>
        <w:spacing w:after="0" w:before="9" w:line="240" w:lineRule="auto"/>
        <w:ind w:left="720" w:right="50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Aldosterone also stimulates the colon to absorb more sodium ions into the blood. </w:t>
      </w:r>
    </w:p>
    <w:p w:rsidR="00000000" w:rsidDel="00000000" w:rsidP="00000000" w:rsidRDefault="00000000" w:rsidRPr="00000000" w14:paraId="00000748">
      <w:pPr>
        <w:pageBreakBefore w:val="0"/>
        <w:numPr>
          <w:ilvl w:val="0"/>
          <w:numId w:val="21"/>
        </w:numPr>
        <w:spacing w:after="0" w:line="240" w:lineRule="auto"/>
        <w:ind w:left="1080" w:right="50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If the sodium ion concentration rises above optimum level, adrenal cortex </w:t>
      </w:r>
    </w:p>
    <w:p w:rsidR="00000000" w:rsidDel="00000000" w:rsidP="00000000" w:rsidRDefault="00000000" w:rsidRPr="00000000" w14:paraId="00000749">
      <w:pPr>
        <w:pageBreakBefore w:val="0"/>
        <w:spacing w:after="0" w:line="240" w:lineRule="auto"/>
        <w:ind w:left="4" w:right="0" w:firstLine="0"/>
        <w:jc w:val="both"/>
        <w:rPr>
          <w:rFonts w:ascii="Candara" w:cs="Candara" w:eastAsia="Candara" w:hAnsi="Candara"/>
          <w:b w:val="1"/>
          <w:i w:val="1"/>
          <w:color w:val="000000"/>
          <w:sz w:val="40"/>
          <w:szCs w:val="40"/>
        </w:rPr>
      </w:pPr>
      <w:r w:rsidDel="00000000" w:rsidR="00000000" w:rsidRPr="00000000">
        <w:rPr>
          <w:rFonts w:ascii="Candara" w:cs="Candara" w:eastAsia="Candara" w:hAnsi="Candara"/>
          <w:b w:val="1"/>
          <w:i w:val="1"/>
          <w:color w:val="000000"/>
          <w:sz w:val="40"/>
          <w:szCs w:val="40"/>
          <w:rtl w:val="0"/>
        </w:rPr>
        <w:t xml:space="preserve">Notes missing</w:t>
      </w:r>
    </w:p>
    <w:p w:rsidR="00000000" w:rsidDel="00000000" w:rsidP="00000000" w:rsidRDefault="00000000" w:rsidRPr="00000000" w14:paraId="0000074A">
      <w:pPr>
        <w:pageBreakBefore w:val="0"/>
        <w:spacing w:after="0" w:line="240" w:lineRule="auto"/>
        <w:ind w:right="0"/>
        <w:jc w:val="both"/>
        <w:rPr>
          <w:rFonts w:ascii="Candara" w:cs="Candara" w:eastAsia="Candara" w:hAnsi="Candara"/>
          <w:b w:val="1"/>
          <w:i w:val="1"/>
          <w:color w:val="000000"/>
          <w:sz w:val="32"/>
          <w:szCs w:val="32"/>
        </w:rPr>
      </w:pPr>
      <w:r w:rsidDel="00000000" w:rsidR="00000000" w:rsidRPr="00000000">
        <w:rPr>
          <w:rFonts w:ascii="Candara" w:cs="Candara" w:eastAsia="Candara" w:hAnsi="Candara"/>
          <w:b w:val="1"/>
          <w:i w:val="1"/>
          <w:color w:val="000000"/>
          <w:sz w:val="32"/>
          <w:szCs w:val="32"/>
          <w:rtl w:val="0"/>
        </w:rPr>
        <w:t xml:space="preserve">The liver</w:t>
      </w:r>
    </w:p>
    <w:p w:rsidR="00000000" w:rsidDel="00000000" w:rsidP="00000000" w:rsidRDefault="00000000" w:rsidRPr="00000000" w14:paraId="0000074B">
      <w:pPr>
        <w:pageBreakBefore w:val="0"/>
        <w:numPr>
          <w:ilvl w:val="0"/>
          <w:numId w:val="22"/>
        </w:numPr>
        <w:spacing w:after="0" w:line="240" w:lineRule="auto"/>
        <w:ind w:left="724"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Formation of Red Blood Cells.</w:t>
      </w:r>
    </w:p>
    <w:p w:rsidR="00000000" w:rsidDel="00000000" w:rsidP="00000000" w:rsidRDefault="00000000" w:rsidRPr="00000000" w14:paraId="0000074C">
      <w:pPr>
        <w:pageBreakBefore w:val="0"/>
        <w:numPr>
          <w:ilvl w:val="0"/>
          <w:numId w:val="22"/>
        </w:numPr>
        <w:spacing w:after="0" w:line="240" w:lineRule="auto"/>
        <w:ind w:left="724"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 In the embryo, red blood cells are formed in the liver. </w:t>
      </w:r>
    </w:p>
    <w:p w:rsidR="00000000" w:rsidDel="00000000" w:rsidP="00000000" w:rsidRDefault="00000000" w:rsidRPr="00000000" w14:paraId="0000074D">
      <w:pPr>
        <w:pageBreakBefore w:val="0"/>
        <w:numPr>
          <w:ilvl w:val="0"/>
          <w:numId w:val="22"/>
        </w:numPr>
        <w:spacing w:after="0" w:line="240" w:lineRule="auto"/>
        <w:ind w:left="724"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Breakdown and elimination of old and dead blood cells. </w:t>
      </w:r>
    </w:p>
    <w:p w:rsidR="00000000" w:rsidDel="00000000" w:rsidP="00000000" w:rsidRDefault="00000000" w:rsidRPr="00000000" w14:paraId="0000074E">
      <w:pPr>
        <w:pageBreakBefore w:val="0"/>
        <w:numPr>
          <w:ilvl w:val="0"/>
          <w:numId w:val="22"/>
        </w:numPr>
        <w:spacing w:after="0" w:line="240" w:lineRule="auto"/>
        <w:ind w:left="724"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Dead red blood cells are broken down in the liver and the pigments eliminated in bile. </w:t>
      </w:r>
    </w:p>
    <w:p w:rsidR="00000000" w:rsidDel="00000000" w:rsidP="00000000" w:rsidRDefault="00000000" w:rsidRPr="00000000" w14:paraId="0000074F">
      <w:pPr>
        <w:pageBreakBefore w:val="0"/>
        <w:numPr>
          <w:ilvl w:val="0"/>
          <w:numId w:val="22"/>
        </w:numPr>
        <w:spacing w:after="0" w:line="240" w:lineRule="auto"/>
        <w:ind w:left="724"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Manufacture of Plasma Proteins. </w:t>
      </w:r>
    </w:p>
    <w:p w:rsidR="00000000" w:rsidDel="00000000" w:rsidP="00000000" w:rsidRDefault="00000000" w:rsidRPr="00000000" w14:paraId="00000750">
      <w:pPr>
        <w:pageBreakBefore w:val="0"/>
        <w:numPr>
          <w:ilvl w:val="0"/>
          <w:numId w:val="22"/>
        </w:numPr>
        <w:spacing w:after="0" w:line="240" w:lineRule="auto"/>
        <w:ind w:left="724"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Plasma proteins like albumen, fibrinogen and globulin are manufactured in the liver. </w:t>
      </w:r>
    </w:p>
    <w:p w:rsidR="00000000" w:rsidDel="00000000" w:rsidP="00000000" w:rsidRDefault="00000000" w:rsidRPr="00000000" w14:paraId="00000751">
      <w:pPr>
        <w:pageBreakBefore w:val="0"/>
        <w:numPr>
          <w:ilvl w:val="0"/>
          <w:numId w:val="22"/>
        </w:numPr>
        <w:spacing w:after="0" w:line="240" w:lineRule="auto"/>
        <w:ind w:left="724"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Storage of blood, vitamins A, K, BI2 and D and mineral salts such as iron' and potassium ions. </w:t>
      </w:r>
    </w:p>
    <w:p w:rsidR="00000000" w:rsidDel="00000000" w:rsidP="00000000" w:rsidRDefault="00000000" w:rsidRPr="00000000" w14:paraId="00000752">
      <w:pPr>
        <w:pageBreakBefore w:val="0"/>
        <w:numPr>
          <w:ilvl w:val="0"/>
          <w:numId w:val="22"/>
        </w:numPr>
        <w:spacing w:after="0" w:line="240" w:lineRule="auto"/>
        <w:ind w:left="724"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Detoxification. Toxic substances ingested e.g. drugs or produced from metabolic reactions in the body are converted to harmless substances in a process called detoxification. </w:t>
      </w:r>
    </w:p>
    <w:p w:rsidR="00000000" w:rsidDel="00000000" w:rsidP="00000000" w:rsidRDefault="00000000" w:rsidRPr="00000000" w14:paraId="00000753">
      <w:pPr>
        <w:pageBreakBefore w:val="0"/>
        <w:spacing w:after="0" w:before="76" w:line="504.00000000000006" w:lineRule="auto"/>
        <w:ind w:right="172"/>
        <w:jc w:val="center"/>
        <w:rPr>
          <w:rFonts w:ascii="Candara" w:cs="Candara" w:eastAsia="Candara" w:hAnsi="Candara"/>
          <w:b w:val="1"/>
          <w:color w:val="000000"/>
          <w:sz w:val="40"/>
          <w:szCs w:val="40"/>
        </w:rPr>
      </w:pPr>
      <w:r w:rsidDel="00000000" w:rsidR="00000000" w:rsidRPr="00000000">
        <w:rPr>
          <w:rtl w:val="0"/>
        </w:rPr>
      </w:r>
    </w:p>
    <w:p w:rsidR="00000000" w:rsidDel="00000000" w:rsidP="00000000" w:rsidRDefault="00000000" w:rsidRPr="00000000" w14:paraId="000007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ndara" w:cs="Candara" w:eastAsia="Candara" w:hAnsi="Candara"/>
          <w:b w:val="1"/>
          <w:i w:val="0"/>
          <w:smallCaps w:val="0"/>
          <w:strike w:val="0"/>
          <w:color w:val="000000"/>
          <w:sz w:val="56"/>
          <w:szCs w:val="56"/>
          <w:u w:val="none"/>
          <w:shd w:fill="auto" w:val="clear"/>
          <w:vertAlign w:val="baseline"/>
        </w:rPr>
      </w:pPr>
      <w:r w:rsidDel="00000000" w:rsidR="00000000" w:rsidRPr="00000000">
        <w:rPr>
          <w:rtl w:val="0"/>
        </w:rPr>
      </w:r>
    </w:p>
    <w:p w:rsidR="00000000" w:rsidDel="00000000" w:rsidP="00000000" w:rsidRDefault="00000000" w:rsidRPr="00000000" w14:paraId="000007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ndara" w:cs="Candara" w:eastAsia="Candara" w:hAnsi="Candara"/>
          <w:b w:val="1"/>
          <w:i w:val="0"/>
          <w:smallCaps w:val="0"/>
          <w:strike w:val="0"/>
          <w:color w:val="000000"/>
          <w:sz w:val="56"/>
          <w:szCs w:val="56"/>
          <w:u w:val="none"/>
          <w:shd w:fill="auto" w:val="clear"/>
          <w:vertAlign w:val="baseline"/>
        </w:rPr>
      </w:pPr>
      <w:r w:rsidDel="00000000" w:rsidR="00000000" w:rsidRPr="00000000">
        <w:rPr>
          <w:rtl w:val="0"/>
        </w:rPr>
      </w:r>
    </w:p>
    <w:p w:rsidR="00000000" w:rsidDel="00000000" w:rsidP="00000000" w:rsidRDefault="00000000" w:rsidRPr="00000000" w14:paraId="000007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ndara" w:cs="Candara" w:eastAsia="Candara" w:hAnsi="Candara"/>
          <w:b w:val="1"/>
          <w:i w:val="0"/>
          <w:smallCaps w:val="0"/>
          <w:strike w:val="0"/>
          <w:color w:val="000000"/>
          <w:sz w:val="56"/>
          <w:szCs w:val="56"/>
          <w:u w:val="none"/>
          <w:shd w:fill="auto" w:val="clear"/>
          <w:vertAlign w:val="baseline"/>
        </w:rPr>
      </w:pPr>
      <w:r w:rsidDel="00000000" w:rsidR="00000000" w:rsidRPr="00000000">
        <w:rPr>
          <w:rtl w:val="0"/>
        </w:rPr>
      </w:r>
    </w:p>
    <w:p w:rsidR="00000000" w:rsidDel="00000000" w:rsidP="00000000" w:rsidRDefault="00000000" w:rsidRPr="00000000" w14:paraId="00000757">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4" w:hanging="359.99999999999994"/>
      </w:pPr>
      <w:rPr>
        <w:rFonts w:ascii="Noto Sans Symbols" w:cs="Noto Sans Symbols" w:eastAsia="Noto Sans Symbols" w:hAnsi="Noto Sans Symbols"/>
      </w:rPr>
    </w:lvl>
    <w:lvl w:ilvl="1">
      <w:start w:val="1"/>
      <w:numFmt w:val="bullet"/>
      <w:lvlText w:val="o"/>
      <w:lvlJc w:val="left"/>
      <w:pPr>
        <w:ind w:left="1444" w:hanging="360"/>
      </w:pPr>
      <w:rPr>
        <w:rFonts w:ascii="Courier New" w:cs="Courier New" w:eastAsia="Courier New" w:hAnsi="Courier New"/>
      </w:rPr>
    </w:lvl>
    <w:lvl w:ilvl="2">
      <w:start w:val="1"/>
      <w:numFmt w:val="bullet"/>
      <w:lvlText w:val="▪"/>
      <w:lvlJc w:val="left"/>
      <w:pPr>
        <w:ind w:left="2164" w:hanging="360"/>
      </w:pPr>
      <w:rPr>
        <w:rFonts w:ascii="Noto Sans Symbols" w:cs="Noto Sans Symbols" w:eastAsia="Noto Sans Symbols" w:hAnsi="Noto Sans Symbols"/>
      </w:rPr>
    </w:lvl>
    <w:lvl w:ilvl="3">
      <w:start w:val="1"/>
      <w:numFmt w:val="bullet"/>
      <w:lvlText w:val="●"/>
      <w:lvlJc w:val="left"/>
      <w:pPr>
        <w:ind w:left="2884" w:hanging="360"/>
      </w:pPr>
      <w:rPr>
        <w:rFonts w:ascii="Noto Sans Symbols" w:cs="Noto Sans Symbols" w:eastAsia="Noto Sans Symbols" w:hAnsi="Noto Sans Symbols"/>
      </w:rPr>
    </w:lvl>
    <w:lvl w:ilvl="4">
      <w:start w:val="1"/>
      <w:numFmt w:val="bullet"/>
      <w:lvlText w:val="o"/>
      <w:lvlJc w:val="left"/>
      <w:pPr>
        <w:ind w:left="3604" w:hanging="360"/>
      </w:pPr>
      <w:rPr>
        <w:rFonts w:ascii="Courier New" w:cs="Courier New" w:eastAsia="Courier New" w:hAnsi="Courier New"/>
      </w:rPr>
    </w:lvl>
    <w:lvl w:ilvl="5">
      <w:start w:val="1"/>
      <w:numFmt w:val="bullet"/>
      <w:lvlText w:val="▪"/>
      <w:lvlJc w:val="left"/>
      <w:pPr>
        <w:ind w:left="4324" w:hanging="360"/>
      </w:pPr>
      <w:rPr>
        <w:rFonts w:ascii="Noto Sans Symbols" w:cs="Noto Sans Symbols" w:eastAsia="Noto Sans Symbols" w:hAnsi="Noto Sans Symbols"/>
      </w:rPr>
    </w:lvl>
    <w:lvl w:ilvl="6">
      <w:start w:val="1"/>
      <w:numFmt w:val="bullet"/>
      <w:lvlText w:val="●"/>
      <w:lvlJc w:val="left"/>
      <w:pPr>
        <w:ind w:left="5044" w:hanging="360"/>
      </w:pPr>
      <w:rPr>
        <w:rFonts w:ascii="Noto Sans Symbols" w:cs="Noto Sans Symbols" w:eastAsia="Noto Sans Symbols" w:hAnsi="Noto Sans Symbols"/>
      </w:rPr>
    </w:lvl>
    <w:lvl w:ilvl="7">
      <w:start w:val="1"/>
      <w:numFmt w:val="bullet"/>
      <w:lvlText w:val="o"/>
      <w:lvlJc w:val="left"/>
      <w:pPr>
        <w:ind w:left="5764" w:hanging="360"/>
      </w:pPr>
      <w:rPr>
        <w:rFonts w:ascii="Courier New" w:cs="Courier New" w:eastAsia="Courier New" w:hAnsi="Courier New"/>
      </w:rPr>
    </w:lvl>
    <w:lvl w:ilvl="8">
      <w:start w:val="1"/>
      <w:numFmt w:val="bullet"/>
      <w:lvlText w:val="▪"/>
      <w:lvlJc w:val="left"/>
      <w:pPr>
        <w:ind w:left="6484" w:hanging="360"/>
      </w:pPr>
      <w:rPr>
        <w:rFonts w:ascii="Noto Sans Symbols" w:cs="Noto Sans Symbols" w:eastAsia="Noto Sans Symbols" w:hAnsi="Noto Sans Symbols"/>
      </w:rPr>
    </w:lvl>
  </w:abstractNum>
  <w:abstractNum w:abstractNumId="2">
    <w:lvl w:ilvl="0">
      <w:start w:val="1"/>
      <w:numFmt w:val="bullet"/>
      <w:lvlText w:val="●"/>
      <w:lvlJc w:val="left"/>
      <w:pPr>
        <w:ind w:left="724" w:hanging="359.99999999999994"/>
      </w:pPr>
      <w:rPr>
        <w:rFonts w:ascii="Noto Sans Symbols" w:cs="Noto Sans Symbols" w:eastAsia="Noto Sans Symbols" w:hAnsi="Noto Sans Symbols"/>
      </w:rPr>
    </w:lvl>
    <w:lvl w:ilvl="1">
      <w:start w:val="1"/>
      <w:numFmt w:val="bullet"/>
      <w:lvlText w:val="o"/>
      <w:lvlJc w:val="left"/>
      <w:pPr>
        <w:ind w:left="1444" w:hanging="360"/>
      </w:pPr>
      <w:rPr>
        <w:rFonts w:ascii="Courier New" w:cs="Courier New" w:eastAsia="Courier New" w:hAnsi="Courier New"/>
      </w:rPr>
    </w:lvl>
    <w:lvl w:ilvl="2">
      <w:start w:val="1"/>
      <w:numFmt w:val="bullet"/>
      <w:lvlText w:val="▪"/>
      <w:lvlJc w:val="left"/>
      <w:pPr>
        <w:ind w:left="2164" w:hanging="360"/>
      </w:pPr>
      <w:rPr>
        <w:rFonts w:ascii="Noto Sans Symbols" w:cs="Noto Sans Symbols" w:eastAsia="Noto Sans Symbols" w:hAnsi="Noto Sans Symbols"/>
      </w:rPr>
    </w:lvl>
    <w:lvl w:ilvl="3">
      <w:start w:val="1"/>
      <w:numFmt w:val="bullet"/>
      <w:lvlText w:val="●"/>
      <w:lvlJc w:val="left"/>
      <w:pPr>
        <w:ind w:left="2884" w:hanging="360"/>
      </w:pPr>
      <w:rPr>
        <w:rFonts w:ascii="Noto Sans Symbols" w:cs="Noto Sans Symbols" w:eastAsia="Noto Sans Symbols" w:hAnsi="Noto Sans Symbols"/>
      </w:rPr>
    </w:lvl>
    <w:lvl w:ilvl="4">
      <w:start w:val="1"/>
      <w:numFmt w:val="bullet"/>
      <w:lvlText w:val="o"/>
      <w:lvlJc w:val="left"/>
      <w:pPr>
        <w:ind w:left="3604" w:hanging="360"/>
      </w:pPr>
      <w:rPr>
        <w:rFonts w:ascii="Courier New" w:cs="Courier New" w:eastAsia="Courier New" w:hAnsi="Courier New"/>
      </w:rPr>
    </w:lvl>
    <w:lvl w:ilvl="5">
      <w:start w:val="1"/>
      <w:numFmt w:val="bullet"/>
      <w:lvlText w:val="▪"/>
      <w:lvlJc w:val="left"/>
      <w:pPr>
        <w:ind w:left="4324" w:hanging="360"/>
      </w:pPr>
      <w:rPr>
        <w:rFonts w:ascii="Noto Sans Symbols" w:cs="Noto Sans Symbols" w:eastAsia="Noto Sans Symbols" w:hAnsi="Noto Sans Symbols"/>
      </w:rPr>
    </w:lvl>
    <w:lvl w:ilvl="6">
      <w:start w:val="1"/>
      <w:numFmt w:val="bullet"/>
      <w:lvlText w:val="●"/>
      <w:lvlJc w:val="left"/>
      <w:pPr>
        <w:ind w:left="5044" w:hanging="360"/>
      </w:pPr>
      <w:rPr>
        <w:rFonts w:ascii="Noto Sans Symbols" w:cs="Noto Sans Symbols" w:eastAsia="Noto Sans Symbols" w:hAnsi="Noto Sans Symbols"/>
      </w:rPr>
    </w:lvl>
    <w:lvl w:ilvl="7">
      <w:start w:val="1"/>
      <w:numFmt w:val="bullet"/>
      <w:lvlText w:val="o"/>
      <w:lvlJc w:val="left"/>
      <w:pPr>
        <w:ind w:left="5764" w:hanging="360"/>
      </w:pPr>
      <w:rPr>
        <w:rFonts w:ascii="Courier New" w:cs="Courier New" w:eastAsia="Courier New" w:hAnsi="Courier New"/>
      </w:rPr>
    </w:lvl>
    <w:lvl w:ilvl="8">
      <w:start w:val="1"/>
      <w:numFmt w:val="bullet"/>
      <w:lvlText w:val="▪"/>
      <w:lvlJc w:val="left"/>
      <w:pPr>
        <w:ind w:left="6484" w:hanging="360"/>
      </w:pPr>
      <w:rPr>
        <w:rFonts w:ascii="Noto Sans Symbols" w:cs="Noto Sans Symbols" w:eastAsia="Noto Sans Symbols" w:hAnsi="Noto Sans Symbols"/>
      </w:rPr>
    </w:lvl>
  </w:abstractNum>
  <w:abstractNum w:abstractNumId="3">
    <w:lvl w:ilvl="0">
      <w:start w:val="1"/>
      <w:numFmt w:val="bullet"/>
      <w:lvlText w:val="●"/>
      <w:lvlJc w:val="left"/>
      <w:pPr>
        <w:ind w:left="729" w:hanging="359.99999999999994"/>
      </w:pPr>
      <w:rPr>
        <w:rFonts w:ascii="Noto Sans Symbols" w:cs="Noto Sans Symbols" w:eastAsia="Noto Sans Symbols" w:hAnsi="Noto Sans Symbols"/>
      </w:rPr>
    </w:lvl>
    <w:lvl w:ilvl="1">
      <w:start w:val="1"/>
      <w:numFmt w:val="bullet"/>
      <w:lvlText w:val="o"/>
      <w:lvlJc w:val="left"/>
      <w:pPr>
        <w:ind w:left="1449" w:hanging="360"/>
      </w:pPr>
      <w:rPr>
        <w:rFonts w:ascii="Courier New" w:cs="Courier New" w:eastAsia="Courier New" w:hAnsi="Courier New"/>
      </w:rPr>
    </w:lvl>
    <w:lvl w:ilvl="2">
      <w:start w:val="1"/>
      <w:numFmt w:val="bullet"/>
      <w:lvlText w:val="▪"/>
      <w:lvlJc w:val="left"/>
      <w:pPr>
        <w:ind w:left="2169" w:hanging="360"/>
      </w:pPr>
      <w:rPr>
        <w:rFonts w:ascii="Noto Sans Symbols" w:cs="Noto Sans Symbols" w:eastAsia="Noto Sans Symbols" w:hAnsi="Noto Sans Symbols"/>
      </w:rPr>
    </w:lvl>
    <w:lvl w:ilvl="3">
      <w:start w:val="1"/>
      <w:numFmt w:val="bullet"/>
      <w:lvlText w:val="●"/>
      <w:lvlJc w:val="left"/>
      <w:pPr>
        <w:ind w:left="2889" w:hanging="360"/>
      </w:pPr>
      <w:rPr>
        <w:rFonts w:ascii="Noto Sans Symbols" w:cs="Noto Sans Symbols" w:eastAsia="Noto Sans Symbols" w:hAnsi="Noto Sans Symbols"/>
      </w:rPr>
    </w:lvl>
    <w:lvl w:ilvl="4">
      <w:start w:val="1"/>
      <w:numFmt w:val="bullet"/>
      <w:lvlText w:val="o"/>
      <w:lvlJc w:val="left"/>
      <w:pPr>
        <w:ind w:left="3609" w:hanging="360"/>
      </w:pPr>
      <w:rPr>
        <w:rFonts w:ascii="Courier New" w:cs="Courier New" w:eastAsia="Courier New" w:hAnsi="Courier New"/>
      </w:rPr>
    </w:lvl>
    <w:lvl w:ilvl="5">
      <w:start w:val="1"/>
      <w:numFmt w:val="bullet"/>
      <w:lvlText w:val="▪"/>
      <w:lvlJc w:val="left"/>
      <w:pPr>
        <w:ind w:left="4329" w:hanging="360"/>
      </w:pPr>
      <w:rPr>
        <w:rFonts w:ascii="Noto Sans Symbols" w:cs="Noto Sans Symbols" w:eastAsia="Noto Sans Symbols" w:hAnsi="Noto Sans Symbols"/>
      </w:rPr>
    </w:lvl>
    <w:lvl w:ilvl="6">
      <w:start w:val="1"/>
      <w:numFmt w:val="bullet"/>
      <w:lvlText w:val="●"/>
      <w:lvlJc w:val="left"/>
      <w:pPr>
        <w:ind w:left="5049" w:hanging="360"/>
      </w:pPr>
      <w:rPr>
        <w:rFonts w:ascii="Noto Sans Symbols" w:cs="Noto Sans Symbols" w:eastAsia="Noto Sans Symbols" w:hAnsi="Noto Sans Symbols"/>
      </w:rPr>
    </w:lvl>
    <w:lvl w:ilvl="7">
      <w:start w:val="1"/>
      <w:numFmt w:val="bullet"/>
      <w:lvlText w:val="o"/>
      <w:lvlJc w:val="left"/>
      <w:pPr>
        <w:ind w:left="5769" w:hanging="360"/>
      </w:pPr>
      <w:rPr>
        <w:rFonts w:ascii="Courier New" w:cs="Courier New" w:eastAsia="Courier New" w:hAnsi="Courier New"/>
      </w:rPr>
    </w:lvl>
    <w:lvl w:ilvl="8">
      <w:start w:val="1"/>
      <w:numFmt w:val="bullet"/>
      <w:lvlText w:val="▪"/>
      <w:lvlJc w:val="left"/>
      <w:pPr>
        <w:ind w:left="6489"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95" w:hanging="360"/>
      </w:pPr>
      <w:rPr>
        <w:rFonts w:ascii="Noto Sans Symbols" w:cs="Noto Sans Symbols" w:eastAsia="Noto Sans Symbols" w:hAnsi="Noto Sans Symbols"/>
      </w:rPr>
    </w:lvl>
    <w:lvl w:ilvl="1">
      <w:start w:val="1"/>
      <w:numFmt w:val="bullet"/>
      <w:lvlText w:val="o"/>
      <w:lvlJc w:val="left"/>
      <w:pPr>
        <w:ind w:left="1515" w:hanging="360"/>
      </w:pPr>
      <w:rPr>
        <w:rFonts w:ascii="Courier New" w:cs="Courier New" w:eastAsia="Courier New" w:hAnsi="Courier New"/>
      </w:rPr>
    </w:lvl>
    <w:lvl w:ilvl="2">
      <w:start w:val="1"/>
      <w:numFmt w:val="bullet"/>
      <w:lvlText w:val="▪"/>
      <w:lvlJc w:val="left"/>
      <w:pPr>
        <w:ind w:left="2235" w:hanging="360"/>
      </w:pPr>
      <w:rPr>
        <w:rFonts w:ascii="Noto Sans Symbols" w:cs="Noto Sans Symbols" w:eastAsia="Noto Sans Symbols" w:hAnsi="Noto Sans Symbols"/>
      </w:rPr>
    </w:lvl>
    <w:lvl w:ilvl="3">
      <w:start w:val="1"/>
      <w:numFmt w:val="bullet"/>
      <w:lvlText w:val="●"/>
      <w:lvlJc w:val="left"/>
      <w:pPr>
        <w:ind w:left="2955" w:hanging="360"/>
      </w:pPr>
      <w:rPr>
        <w:rFonts w:ascii="Noto Sans Symbols" w:cs="Noto Sans Symbols" w:eastAsia="Noto Sans Symbols" w:hAnsi="Noto Sans Symbols"/>
      </w:rPr>
    </w:lvl>
    <w:lvl w:ilvl="4">
      <w:start w:val="1"/>
      <w:numFmt w:val="bullet"/>
      <w:lvlText w:val="o"/>
      <w:lvlJc w:val="left"/>
      <w:pPr>
        <w:ind w:left="3675" w:hanging="360"/>
      </w:pPr>
      <w:rPr>
        <w:rFonts w:ascii="Courier New" w:cs="Courier New" w:eastAsia="Courier New" w:hAnsi="Courier New"/>
      </w:rPr>
    </w:lvl>
    <w:lvl w:ilvl="5">
      <w:start w:val="1"/>
      <w:numFmt w:val="bullet"/>
      <w:lvlText w:val="▪"/>
      <w:lvlJc w:val="left"/>
      <w:pPr>
        <w:ind w:left="4395" w:hanging="360"/>
      </w:pPr>
      <w:rPr>
        <w:rFonts w:ascii="Noto Sans Symbols" w:cs="Noto Sans Symbols" w:eastAsia="Noto Sans Symbols" w:hAnsi="Noto Sans Symbols"/>
      </w:rPr>
    </w:lvl>
    <w:lvl w:ilvl="6">
      <w:start w:val="1"/>
      <w:numFmt w:val="bullet"/>
      <w:lvlText w:val="●"/>
      <w:lvlJc w:val="left"/>
      <w:pPr>
        <w:ind w:left="5115" w:hanging="360"/>
      </w:pPr>
      <w:rPr>
        <w:rFonts w:ascii="Noto Sans Symbols" w:cs="Noto Sans Symbols" w:eastAsia="Noto Sans Symbols" w:hAnsi="Noto Sans Symbols"/>
      </w:rPr>
    </w:lvl>
    <w:lvl w:ilvl="7">
      <w:start w:val="1"/>
      <w:numFmt w:val="bullet"/>
      <w:lvlText w:val="o"/>
      <w:lvlJc w:val="left"/>
      <w:pPr>
        <w:ind w:left="5835" w:hanging="360"/>
      </w:pPr>
      <w:rPr>
        <w:rFonts w:ascii="Courier New" w:cs="Courier New" w:eastAsia="Courier New" w:hAnsi="Courier New"/>
      </w:rPr>
    </w:lvl>
    <w:lvl w:ilvl="8">
      <w:start w:val="1"/>
      <w:numFmt w:val="bullet"/>
      <w:lvlText w:val="▪"/>
      <w:lvlJc w:val="left"/>
      <w:pPr>
        <w:ind w:left="6555" w:hanging="360"/>
      </w:pPr>
      <w:rPr>
        <w:rFonts w:ascii="Noto Sans Symbols" w:cs="Noto Sans Symbols" w:eastAsia="Noto Sans Symbols" w:hAnsi="Noto Sans Symbols"/>
      </w:rPr>
    </w:lvl>
  </w:abstractNum>
  <w:abstractNum w:abstractNumId="9">
    <w:lvl w:ilvl="0">
      <w:start w:val="1"/>
      <w:numFmt w:val="bullet"/>
      <w:lvlText w:val="●"/>
      <w:lvlJc w:val="left"/>
      <w:pPr>
        <w:ind w:left="730" w:hanging="360"/>
      </w:pPr>
      <w:rPr>
        <w:rFonts w:ascii="Noto Sans Symbols" w:cs="Noto Sans Symbols" w:eastAsia="Noto Sans Symbols" w:hAnsi="Noto Sans Symbols"/>
      </w:rPr>
    </w:lvl>
    <w:lvl w:ilvl="1">
      <w:start w:val="1"/>
      <w:numFmt w:val="bullet"/>
      <w:lvlText w:val="o"/>
      <w:lvlJc w:val="left"/>
      <w:pPr>
        <w:ind w:left="1450" w:hanging="360"/>
      </w:pPr>
      <w:rPr>
        <w:rFonts w:ascii="Courier New" w:cs="Courier New" w:eastAsia="Courier New" w:hAnsi="Courier New"/>
      </w:rPr>
    </w:lvl>
    <w:lvl w:ilvl="2">
      <w:start w:val="1"/>
      <w:numFmt w:val="bullet"/>
      <w:lvlText w:val="▪"/>
      <w:lvlJc w:val="left"/>
      <w:pPr>
        <w:ind w:left="2170" w:hanging="360"/>
      </w:pPr>
      <w:rPr>
        <w:rFonts w:ascii="Noto Sans Symbols" w:cs="Noto Sans Symbols" w:eastAsia="Noto Sans Symbols" w:hAnsi="Noto Sans Symbols"/>
      </w:rPr>
    </w:lvl>
    <w:lvl w:ilvl="3">
      <w:start w:val="1"/>
      <w:numFmt w:val="bullet"/>
      <w:lvlText w:val="●"/>
      <w:lvlJc w:val="left"/>
      <w:pPr>
        <w:ind w:left="2890" w:hanging="360"/>
      </w:pPr>
      <w:rPr>
        <w:rFonts w:ascii="Noto Sans Symbols" w:cs="Noto Sans Symbols" w:eastAsia="Noto Sans Symbols" w:hAnsi="Noto Sans Symbols"/>
      </w:rPr>
    </w:lvl>
    <w:lvl w:ilvl="4">
      <w:start w:val="1"/>
      <w:numFmt w:val="bullet"/>
      <w:lvlText w:val="o"/>
      <w:lvlJc w:val="left"/>
      <w:pPr>
        <w:ind w:left="3610" w:hanging="360"/>
      </w:pPr>
      <w:rPr>
        <w:rFonts w:ascii="Courier New" w:cs="Courier New" w:eastAsia="Courier New" w:hAnsi="Courier New"/>
      </w:rPr>
    </w:lvl>
    <w:lvl w:ilvl="5">
      <w:start w:val="1"/>
      <w:numFmt w:val="bullet"/>
      <w:lvlText w:val="▪"/>
      <w:lvlJc w:val="left"/>
      <w:pPr>
        <w:ind w:left="4330" w:hanging="360"/>
      </w:pPr>
      <w:rPr>
        <w:rFonts w:ascii="Noto Sans Symbols" w:cs="Noto Sans Symbols" w:eastAsia="Noto Sans Symbols" w:hAnsi="Noto Sans Symbols"/>
      </w:rPr>
    </w:lvl>
    <w:lvl w:ilvl="6">
      <w:start w:val="1"/>
      <w:numFmt w:val="bullet"/>
      <w:lvlText w:val="●"/>
      <w:lvlJc w:val="left"/>
      <w:pPr>
        <w:ind w:left="5050" w:hanging="360"/>
      </w:pPr>
      <w:rPr>
        <w:rFonts w:ascii="Noto Sans Symbols" w:cs="Noto Sans Symbols" w:eastAsia="Noto Sans Symbols" w:hAnsi="Noto Sans Symbols"/>
      </w:rPr>
    </w:lvl>
    <w:lvl w:ilvl="7">
      <w:start w:val="1"/>
      <w:numFmt w:val="bullet"/>
      <w:lvlText w:val="o"/>
      <w:lvlJc w:val="left"/>
      <w:pPr>
        <w:ind w:left="5770" w:hanging="360"/>
      </w:pPr>
      <w:rPr>
        <w:rFonts w:ascii="Courier New" w:cs="Courier New" w:eastAsia="Courier New" w:hAnsi="Courier New"/>
      </w:rPr>
    </w:lvl>
    <w:lvl w:ilvl="8">
      <w:start w:val="1"/>
      <w:numFmt w:val="bullet"/>
      <w:lvlText w:val="▪"/>
      <w:lvlJc w:val="left"/>
      <w:pPr>
        <w:ind w:left="649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2">
    <w:lvl w:ilvl="0">
      <w:start w:val="1"/>
      <w:numFmt w:val="bullet"/>
      <w:lvlText w:val="●"/>
      <w:lvlJc w:val="left"/>
      <w:pPr>
        <w:ind w:left="888" w:hanging="360"/>
      </w:pPr>
      <w:rPr>
        <w:rFonts w:ascii="Noto Sans Symbols" w:cs="Noto Sans Symbols" w:eastAsia="Noto Sans Symbols" w:hAnsi="Noto Sans Symbols"/>
      </w:rPr>
    </w:lvl>
    <w:lvl w:ilvl="1">
      <w:start w:val="1"/>
      <w:numFmt w:val="bullet"/>
      <w:lvlText w:val="o"/>
      <w:lvlJc w:val="left"/>
      <w:pPr>
        <w:ind w:left="1608" w:hanging="360"/>
      </w:pPr>
      <w:rPr>
        <w:rFonts w:ascii="Courier New" w:cs="Courier New" w:eastAsia="Courier New" w:hAnsi="Courier New"/>
      </w:rPr>
    </w:lvl>
    <w:lvl w:ilvl="2">
      <w:start w:val="1"/>
      <w:numFmt w:val="bullet"/>
      <w:lvlText w:val="▪"/>
      <w:lvlJc w:val="left"/>
      <w:pPr>
        <w:ind w:left="2328" w:hanging="360"/>
      </w:pPr>
      <w:rPr>
        <w:rFonts w:ascii="Noto Sans Symbols" w:cs="Noto Sans Symbols" w:eastAsia="Noto Sans Symbols" w:hAnsi="Noto Sans Symbols"/>
      </w:rPr>
    </w:lvl>
    <w:lvl w:ilvl="3">
      <w:start w:val="1"/>
      <w:numFmt w:val="bullet"/>
      <w:lvlText w:val="●"/>
      <w:lvlJc w:val="left"/>
      <w:pPr>
        <w:ind w:left="3048" w:hanging="360"/>
      </w:pPr>
      <w:rPr>
        <w:rFonts w:ascii="Noto Sans Symbols" w:cs="Noto Sans Symbols" w:eastAsia="Noto Sans Symbols" w:hAnsi="Noto Sans Symbols"/>
      </w:rPr>
    </w:lvl>
    <w:lvl w:ilvl="4">
      <w:start w:val="1"/>
      <w:numFmt w:val="bullet"/>
      <w:lvlText w:val="o"/>
      <w:lvlJc w:val="left"/>
      <w:pPr>
        <w:ind w:left="3768" w:hanging="360"/>
      </w:pPr>
      <w:rPr>
        <w:rFonts w:ascii="Courier New" w:cs="Courier New" w:eastAsia="Courier New" w:hAnsi="Courier New"/>
      </w:rPr>
    </w:lvl>
    <w:lvl w:ilvl="5">
      <w:start w:val="1"/>
      <w:numFmt w:val="bullet"/>
      <w:lvlText w:val="▪"/>
      <w:lvlJc w:val="left"/>
      <w:pPr>
        <w:ind w:left="4488" w:hanging="360"/>
      </w:pPr>
      <w:rPr>
        <w:rFonts w:ascii="Noto Sans Symbols" w:cs="Noto Sans Symbols" w:eastAsia="Noto Sans Symbols" w:hAnsi="Noto Sans Symbols"/>
      </w:rPr>
    </w:lvl>
    <w:lvl w:ilvl="6">
      <w:start w:val="1"/>
      <w:numFmt w:val="bullet"/>
      <w:lvlText w:val="●"/>
      <w:lvlJc w:val="left"/>
      <w:pPr>
        <w:ind w:left="5208" w:hanging="360"/>
      </w:pPr>
      <w:rPr>
        <w:rFonts w:ascii="Noto Sans Symbols" w:cs="Noto Sans Symbols" w:eastAsia="Noto Sans Symbols" w:hAnsi="Noto Sans Symbols"/>
      </w:rPr>
    </w:lvl>
    <w:lvl w:ilvl="7">
      <w:start w:val="1"/>
      <w:numFmt w:val="bullet"/>
      <w:lvlText w:val="o"/>
      <w:lvlJc w:val="left"/>
      <w:pPr>
        <w:ind w:left="5928" w:hanging="360"/>
      </w:pPr>
      <w:rPr>
        <w:rFonts w:ascii="Courier New" w:cs="Courier New" w:eastAsia="Courier New" w:hAnsi="Courier New"/>
      </w:rPr>
    </w:lvl>
    <w:lvl w:ilvl="8">
      <w:start w:val="1"/>
      <w:numFmt w:val="bullet"/>
      <w:lvlText w:val="▪"/>
      <w:lvlJc w:val="left"/>
      <w:pPr>
        <w:ind w:left="6648" w:hanging="360"/>
      </w:pPr>
      <w:rPr>
        <w:rFonts w:ascii="Noto Sans Symbols" w:cs="Noto Sans Symbols" w:eastAsia="Noto Sans Symbols" w:hAnsi="Noto Sans Symbols"/>
      </w:rPr>
    </w:lvl>
  </w:abstractNum>
  <w:abstractNum w:abstractNumId="13">
    <w:lvl w:ilvl="0">
      <w:start w:val="1"/>
      <w:numFmt w:val="bullet"/>
      <w:lvlText w:val="●"/>
      <w:lvlJc w:val="left"/>
      <w:pPr>
        <w:ind w:left="725" w:hanging="360"/>
      </w:pPr>
      <w:rPr>
        <w:rFonts w:ascii="Noto Sans Symbols" w:cs="Noto Sans Symbols" w:eastAsia="Noto Sans Symbols" w:hAnsi="Noto Sans Symbols"/>
      </w:rPr>
    </w:lvl>
    <w:lvl w:ilvl="1">
      <w:start w:val="1"/>
      <w:numFmt w:val="bullet"/>
      <w:lvlText w:val="o"/>
      <w:lvlJc w:val="left"/>
      <w:pPr>
        <w:ind w:left="1445" w:hanging="360"/>
      </w:pPr>
      <w:rPr>
        <w:rFonts w:ascii="Courier New" w:cs="Courier New" w:eastAsia="Courier New" w:hAnsi="Courier New"/>
      </w:rPr>
    </w:lvl>
    <w:lvl w:ilvl="2">
      <w:start w:val="1"/>
      <w:numFmt w:val="bullet"/>
      <w:lvlText w:val="▪"/>
      <w:lvlJc w:val="left"/>
      <w:pPr>
        <w:ind w:left="2165" w:hanging="360"/>
      </w:pPr>
      <w:rPr>
        <w:rFonts w:ascii="Noto Sans Symbols" w:cs="Noto Sans Symbols" w:eastAsia="Noto Sans Symbols" w:hAnsi="Noto Sans Symbols"/>
      </w:rPr>
    </w:lvl>
    <w:lvl w:ilvl="3">
      <w:start w:val="1"/>
      <w:numFmt w:val="bullet"/>
      <w:lvlText w:val="●"/>
      <w:lvlJc w:val="left"/>
      <w:pPr>
        <w:ind w:left="2885" w:hanging="360"/>
      </w:pPr>
      <w:rPr>
        <w:rFonts w:ascii="Noto Sans Symbols" w:cs="Noto Sans Symbols" w:eastAsia="Noto Sans Symbols" w:hAnsi="Noto Sans Symbols"/>
      </w:rPr>
    </w:lvl>
    <w:lvl w:ilvl="4">
      <w:start w:val="1"/>
      <w:numFmt w:val="bullet"/>
      <w:lvlText w:val="o"/>
      <w:lvlJc w:val="left"/>
      <w:pPr>
        <w:ind w:left="3605" w:hanging="360"/>
      </w:pPr>
      <w:rPr>
        <w:rFonts w:ascii="Courier New" w:cs="Courier New" w:eastAsia="Courier New" w:hAnsi="Courier New"/>
      </w:rPr>
    </w:lvl>
    <w:lvl w:ilvl="5">
      <w:start w:val="1"/>
      <w:numFmt w:val="bullet"/>
      <w:lvlText w:val="▪"/>
      <w:lvlJc w:val="left"/>
      <w:pPr>
        <w:ind w:left="4325" w:hanging="360"/>
      </w:pPr>
      <w:rPr>
        <w:rFonts w:ascii="Noto Sans Symbols" w:cs="Noto Sans Symbols" w:eastAsia="Noto Sans Symbols" w:hAnsi="Noto Sans Symbols"/>
      </w:rPr>
    </w:lvl>
    <w:lvl w:ilvl="6">
      <w:start w:val="1"/>
      <w:numFmt w:val="bullet"/>
      <w:lvlText w:val="●"/>
      <w:lvlJc w:val="left"/>
      <w:pPr>
        <w:ind w:left="5045" w:hanging="360"/>
      </w:pPr>
      <w:rPr>
        <w:rFonts w:ascii="Noto Sans Symbols" w:cs="Noto Sans Symbols" w:eastAsia="Noto Sans Symbols" w:hAnsi="Noto Sans Symbols"/>
      </w:rPr>
    </w:lvl>
    <w:lvl w:ilvl="7">
      <w:start w:val="1"/>
      <w:numFmt w:val="bullet"/>
      <w:lvlText w:val="o"/>
      <w:lvlJc w:val="left"/>
      <w:pPr>
        <w:ind w:left="5765" w:hanging="360"/>
      </w:pPr>
      <w:rPr>
        <w:rFonts w:ascii="Courier New" w:cs="Courier New" w:eastAsia="Courier New" w:hAnsi="Courier New"/>
      </w:rPr>
    </w:lvl>
    <w:lvl w:ilvl="8">
      <w:start w:val="1"/>
      <w:numFmt w:val="bullet"/>
      <w:lvlText w:val="▪"/>
      <w:lvlJc w:val="left"/>
      <w:pPr>
        <w:ind w:left="6485"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2">
    <w:lvl w:ilvl="0">
      <w:start w:val="1"/>
      <w:numFmt w:val="bullet"/>
      <w:lvlText w:val="●"/>
      <w:lvlJc w:val="left"/>
      <w:pPr>
        <w:ind w:left="724" w:hanging="359.99999999999994"/>
      </w:pPr>
      <w:rPr>
        <w:rFonts w:ascii="Noto Sans Symbols" w:cs="Noto Sans Symbols" w:eastAsia="Noto Sans Symbols" w:hAnsi="Noto Sans Symbols"/>
      </w:rPr>
    </w:lvl>
    <w:lvl w:ilvl="1">
      <w:start w:val="1"/>
      <w:numFmt w:val="bullet"/>
      <w:lvlText w:val="o"/>
      <w:lvlJc w:val="left"/>
      <w:pPr>
        <w:ind w:left="1444" w:hanging="360"/>
      </w:pPr>
      <w:rPr>
        <w:rFonts w:ascii="Courier New" w:cs="Courier New" w:eastAsia="Courier New" w:hAnsi="Courier New"/>
      </w:rPr>
    </w:lvl>
    <w:lvl w:ilvl="2">
      <w:start w:val="1"/>
      <w:numFmt w:val="bullet"/>
      <w:lvlText w:val="▪"/>
      <w:lvlJc w:val="left"/>
      <w:pPr>
        <w:ind w:left="2164" w:hanging="360"/>
      </w:pPr>
      <w:rPr>
        <w:rFonts w:ascii="Noto Sans Symbols" w:cs="Noto Sans Symbols" w:eastAsia="Noto Sans Symbols" w:hAnsi="Noto Sans Symbols"/>
      </w:rPr>
    </w:lvl>
    <w:lvl w:ilvl="3">
      <w:start w:val="1"/>
      <w:numFmt w:val="bullet"/>
      <w:lvlText w:val="●"/>
      <w:lvlJc w:val="left"/>
      <w:pPr>
        <w:ind w:left="2884" w:hanging="360"/>
      </w:pPr>
      <w:rPr>
        <w:rFonts w:ascii="Noto Sans Symbols" w:cs="Noto Sans Symbols" w:eastAsia="Noto Sans Symbols" w:hAnsi="Noto Sans Symbols"/>
      </w:rPr>
    </w:lvl>
    <w:lvl w:ilvl="4">
      <w:start w:val="1"/>
      <w:numFmt w:val="bullet"/>
      <w:lvlText w:val="o"/>
      <w:lvlJc w:val="left"/>
      <w:pPr>
        <w:ind w:left="3604" w:hanging="360"/>
      </w:pPr>
      <w:rPr>
        <w:rFonts w:ascii="Courier New" w:cs="Courier New" w:eastAsia="Courier New" w:hAnsi="Courier New"/>
      </w:rPr>
    </w:lvl>
    <w:lvl w:ilvl="5">
      <w:start w:val="1"/>
      <w:numFmt w:val="bullet"/>
      <w:lvlText w:val="▪"/>
      <w:lvlJc w:val="left"/>
      <w:pPr>
        <w:ind w:left="4324" w:hanging="360"/>
      </w:pPr>
      <w:rPr>
        <w:rFonts w:ascii="Noto Sans Symbols" w:cs="Noto Sans Symbols" w:eastAsia="Noto Sans Symbols" w:hAnsi="Noto Sans Symbols"/>
      </w:rPr>
    </w:lvl>
    <w:lvl w:ilvl="6">
      <w:start w:val="1"/>
      <w:numFmt w:val="bullet"/>
      <w:lvlText w:val="●"/>
      <w:lvlJc w:val="left"/>
      <w:pPr>
        <w:ind w:left="5044" w:hanging="360"/>
      </w:pPr>
      <w:rPr>
        <w:rFonts w:ascii="Noto Sans Symbols" w:cs="Noto Sans Symbols" w:eastAsia="Noto Sans Symbols" w:hAnsi="Noto Sans Symbols"/>
      </w:rPr>
    </w:lvl>
    <w:lvl w:ilvl="7">
      <w:start w:val="1"/>
      <w:numFmt w:val="bullet"/>
      <w:lvlText w:val="o"/>
      <w:lvlJc w:val="left"/>
      <w:pPr>
        <w:ind w:left="5764" w:hanging="360"/>
      </w:pPr>
      <w:rPr>
        <w:rFonts w:ascii="Courier New" w:cs="Courier New" w:eastAsia="Courier New" w:hAnsi="Courier New"/>
      </w:rPr>
    </w:lvl>
    <w:lvl w:ilvl="8">
      <w:start w:val="1"/>
      <w:numFmt w:val="bullet"/>
      <w:lvlText w:val="▪"/>
      <w:lvlJc w:val="left"/>
      <w:pPr>
        <w:ind w:left="6484"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801" w:hanging="360.00000000000006"/>
      </w:pPr>
      <w:rPr>
        <w:rFonts w:ascii="Noto Sans Symbols" w:cs="Noto Sans Symbols" w:eastAsia="Noto Sans Symbols" w:hAnsi="Noto Sans Symbols"/>
      </w:rPr>
    </w:lvl>
    <w:lvl w:ilvl="1">
      <w:start w:val="1"/>
      <w:numFmt w:val="bullet"/>
      <w:lvlText w:val="o"/>
      <w:lvlJc w:val="left"/>
      <w:pPr>
        <w:ind w:left="1521" w:hanging="360"/>
      </w:pPr>
      <w:rPr>
        <w:rFonts w:ascii="Courier New" w:cs="Courier New" w:eastAsia="Courier New" w:hAnsi="Courier New"/>
      </w:rPr>
    </w:lvl>
    <w:lvl w:ilvl="2">
      <w:start w:val="1"/>
      <w:numFmt w:val="bullet"/>
      <w:lvlText w:val="▪"/>
      <w:lvlJc w:val="left"/>
      <w:pPr>
        <w:ind w:left="2241" w:hanging="360"/>
      </w:pPr>
      <w:rPr>
        <w:rFonts w:ascii="Noto Sans Symbols" w:cs="Noto Sans Symbols" w:eastAsia="Noto Sans Symbols" w:hAnsi="Noto Sans Symbols"/>
      </w:rPr>
    </w:lvl>
    <w:lvl w:ilvl="3">
      <w:start w:val="1"/>
      <w:numFmt w:val="bullet"/>
      <w:lvlText w:val="●"/>
      <w:lvlJc w:val="left"/>
      <w:pPr>
        <w:ind w:left="2961" w:hanging="360"/>
      </w:pPr>
      <w:rPr>
        <w:rFonts w:ascii="Noto Sans Symbols" w:cs="Noto Sans Symbols" w:eastAsia="Noto Sans Symbols" w:hAnsi="Noto Sans Symbols"/>
      </w:rPr>
    </w:lvl>
    <w:lvl w:ilvl="4">
      <w:start w:val="1"/>
      <w:numFmt w:val="bullet"/>
      <w:lvlText w:val="o"/>
      <w:lvlJc w:val="left"/>
      <w:pPr>
        <w:ind w:left="3681" w:hanging="360"/>
      </w:pPr>
      <w:rPr>
        <w:rFonts w:ascii="Courier New" w:cs="Courier New" w:eastAsia="Courier New" w:hAnsi="Courier New"/>
      </w:rPr>
    </w:lvl>
    <w:lvl w:ilvl="5">
      <w:start w:val="1"/>
      <w:numFmt w:val="bullet"/>
      <w:lvlText w:val="▪"/>
      <w:lvlJc w:val="left"/>
      <w:pPr>
        <w:ind w:left="4401" w:hanging="360"/>
      </w:pPr>
      <w:rPr>
        <w:rFonts w:ascii="Noto Sans Symbols" w:cs="Noto Sans Symbols" w:eastAsia="Noto Sans Symbols" w:hAnsi="Noto Sans Symbols"/>
      </w:rPr>
    </w:lvl>
    <w:lvl w:ilvl="6">
      <w:start w:val="1"/>
      <w:numFmt w:val="bullet"/>
      <w:lvlText w:val="●"/>
      <w:lvlJc w:val="left"/>
      <w:pPr>
        <w:ind w:left="5121" w:hanging="360"/>
      </w:pPr>
      <w:rPr>
        <w:rFonts w:ascii="Noto Sans Symbols" w:cs="Noto Sans Symbols" w:eastAsia="Noto Sans Symbols" w:hAnsi="Noto Sans Symbols"/>
      </w:rPr>
    </w:lvl>
    <w:lvl w:ilvl="7">
      <w:start w:val="1"/>
      <w:numFmt w:val="bullet"/>
      <w:lvlText w:val="o"/>
      <w:lvlJc w:val="left"/>
      <w:pPr>
        <w:ind w:left="5841" w:hanging="360"/>
      </w:pPr>
      <w:rPr>
        <w:rFonts w:ascii="Courier New" w:cs="Courier New" w:eastAsia="Courier New" w:hAnsi="Courier New"/>
      </w:rPr>
    </w:lvl>
    <w:lvl w:ilvl="8">
      <w:start w:val="1"/>
      <w:numFmt w:val="bullet"/>
      <w:lvlText w:val="▪"/>
      <w:lvlJc w:val="left"/>
      <w:pPr>
        <w:ind w:left="6561"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743" w:hanging="360"/>
      </w:pPr>
      <w:rPr>
        <w:rFonts w:ascii="Noto Sans Symbols" w:cs="Noto Sans Symbols" w:eastAsia="Noto Sans Symbols" w:hAnsi="Noto Sans Symbols"/>
      </w:rPr>
    </w:lvl>
    <w:lvl w:ilvl="1">
      <w:start w:val="1"/>
      <w:numFmt w:val="bullet"/>
      <w:lvlText w:val="o"/>
      <w:lvlJc w:val="left"/>
      <w:pPr>
        <w:ind w:left="1463" w:hanging="360"/>
      </w:pPr>
      <w:rPr>
        <w:rFonts w:ascii="Courier New" w:cs="Courier New" w:eastAsia="Courier New" w:hAnsi="Courier New"/>
      </w:rPr>
    </w:lvl>
    <w:lvl w:ilvl="2">
      <w:start w:val="1"/>
      <w:numFmt w:val="bullet"/>
      <w:lvlText w:val="▪"/>
      <w:lvlJc w:val="left"/>
      <w:pPr>
        <w:ind w:left="2183" w:hanging="360"/>
      </w:pPr>
      <w:rPr>
        <w:rFonts w:ascii="Noto Sans Symbols" w:cs="Noto Sans Symbols" w:eastAsia="Noto Sans Symbols" w:hAnsi="Noto Sans Symbols"/>
      </w:rPr>
    </w:lvl>
    <w:lvl w:ilvl="3">
      <w:start w:val="1"/>
      <w:numFmt w:val="bullet"/>
      <w:lvlText w:val="●"/>
      <w:lvlJc w:val="left"/>
      <w:pPr>
        <w:ind w:left="2903" w:hanging="360"/>
      </w:pPr>
      <w:rPr>
        <w:rFonts w:ascii="Noto Sans Symbols" w:cs="Noto Sans Symbols" w:eastAsia="Noto Sans Symbols" w:hAnsi="Noto Sans Symbols"/>
      </w:rPr>
    </w:lvl>
    <w:lvl w:ilvl="4">
      <w:start w:val="1"/>
      <w:numFmt w:val="bullet"/>
      <w:lvlText w:val="o"/>
      <w:lvlJc w:val="left"/>
      <w:pPr>
        <w:ind w:left="3623" w:hanging="360"/>
      </w:pPr>
      <w:rPr>
        <w:rFonts w:ascii="Courier New" w:cs="Courier New" w:eastAsia="Courier New" w:hAnsi="Courier New"/>
      </w:rPr>
    </w:lvl>
    <w:lvl w:ilvl="5">
      <w:start w:val="1"/>
      <w:numFmt w:val="bullet"/>
      <w:lvlText w:val="▪"/>
      <w:lvlJc w:val="left"/>
      <w:pPr>
        <w:ind w:left="4343" w:hanging="360"/>
      </w:pPr>
      <w:rPr>
        <w:rFonts w:ascii="Noto Sans Symbols" w:cs="Noto Sans Symbols" w:eastAsia="Noto Sans Symbols" w:hAnsi="Noto Sans Symbols"/>
      </w:rPr>
    </w:lvl>
    <w:lvl w:ilvl="6">
      <w:start w:val="1"/>
      <w:numFmt w:val="bullet"/>
      <w:lvlText w:val="●"/>
      <w:lvlJc w:val="left"/>
      <w:pPr>
        <w:ind w:left="5063" w:hanging="360"/>
      </w:pPr>
      <w:rPr>
        <w:rFonts w:ascii="Noto Sans Symbols" w:cs="Noto Sans Symbols" w:eastAsia="Noto Sans Symbols" w:hAnsi="Noto Sans Symbols"/>
      </w:rPr>
    </w:lvl>
    <w:lvl w:ilvl="7">
      <w:start w:val="1"/>
      <w:numFmt w:val="bullet"/>
      <w:lvlText w:val="o"/>
      <w:lvlJc w:val="left"/>
      <w:pPr>
        <w:ind w:left="5783" w:hanging="360"/>
      </w:pPr>
      <w:rPr>
        <w:rFonts w:ascii="Courier New" w:cs="Courier New" w:eastAsia="Courier New" w:hAnsi="Courier New"/>
      </w:rPr>
    </w:lvl>
    <w:lvl w:ilvl="8">
      <w:start w:val="1"/>
      <w:numFmt w:val="bullet"/>
      <w:lvlText w:val="▪"/>
      <w:lvlJc w:val="left"/>
      <w:pPr>
        <w:ind w:left="6503"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3">
    <w:lvl w:ilvl="0">
      <w:start w:val="1"/>
      <w:numFmt w:val="bullet"/>
      <w:lvlText w:val="●"/>
      <w:lvlJc w:val="left"/>
      <w:pPr>
        <w:ind w:left="834" w:hanging="359.99999999999994"/>
      </w:pPr>
      <w:rPr>
        <w:rFonts w:ascii="Noto Sans Symbols" w:cs="Noto Sans Symbols" w:eastAsia="Noto Sans Symbols" w:hAnsi="Noto Sans Symbols"/>
      </w:rPr>
    </w:lvl>
    <w:lvl w:ilvl="1">
      <w:start w:val="1"/>
      <w:numFmt w:val="bullet"/>
      <w:lvlText w:val="o"/>
      <w:lvlJc w:val="left"/>
      <w:pPr>
        <w:ind w:left="1554" w:hanging="360"/>
      </w:pPr>
      <w:rPr>
        <w:rFonts w:ascii="Courier New" w:cs="Courier New" w:eastAsia="Courier New" w:hAnsi="Courier New"/>
      </w:rPr>
    </w:lvl>
    <w:lvl w:ilvl="2">
      <w:start w:val="1"/>
      <w:numFmt w:val="bullet"/>
      <w:lvlText w:val="▪"/>
      <w:lvlJc w:val="left"/>
      <w:pPr>
        <w:ind w:left="2274" w:hanging="360"/>
      </w:pPr>
      <w:rPr>
        <w:rFonts w:ascii="Noto Sans Symbols" w:cs="Noto Sans Symbols" w:eastAsia="Noto Sans Symbols" w:hAnsi="Noto Sans Symbols"/>
      </w:rPr>
    </w:lvl>
    <w:lvl w:ilvl="3">
      <w:start w:val="1"/>
      <w:numFmt w:val="bullet"/>
      <w:lvlText w:val="●"/>
      <w:lvlJc w:val="left"/>
      <w:pPr>
        <w:ind w:left="2994" w:hanging="360"/>
      </w:pPr>
      <w:rPr>
        <w:rFonts w:ascii="Noto Sans Symbols" w:cs="Noto Sans Symbols" w:eastAsia="Noto Sans Symbols" w:hAnsi="Noto Sans Symbols"/>
      </w:rPr>
    </w:lvl>
    <w:lvl w:ilvl="4">
      <w:start w:val="1"/>
      <w:numFmt w:val="bullet"/>
      <w:lvlText w:val="o"/>
      <w:lvlJc w:val="left"/>
      <w:pPr>
        <w:ind w:left="3714" w:hanging="360"/>
      </w:pPr>
      <w:rPr>
        <w:rFonts w:ascii="Courier New" w:cs="Courier New" w:eastAsia="Courier New" w:hAnsi="Courier New"/>
      </w:rPr>
    </w:lvl>
    <w:lvl w:ilvl="5">
      <w:start w:val="1"/>
      <w:numFmt w:val="bullet"/>
      <w:lvlText w:val="▪"/>
      <w:lvlJc w:val="left"/>
      <w:pPr>
        <w:ind w:left="4434" w:hanging="360"/>
      </w:pPr>
      <w:rPr>
        <w:rFonts w:ascii="Noto Sans Symbols" w:cs="Noto Sans Symbols" w:eastAsia="Noto Sans Symbols" w:hAnsi="Noto Sans Symbols"/>
      </w:rPr>
    </w:lvl>
    <w:lvl w:ilvl="6">
      <w:start w:val="1"/>
      <w:numFmt w:val="bullet"/>
      <w:lvlText w:val="●"/>
      <w:lvlJc w:val="left"/>
      <w:pPr>
        <w:ind w:left="5154" w:hanging="360"/>
      </w:pPr>
      <w:rPr>
        <w:rFonts w:ascii="Noto Sans Symbols" w:cs="Noto Sans Symbols" w:eastAsia="Noto Sans Symbols" w:hAnsi="Noto Sans Symbols"/>
      </w:rPr>
    </w:lvl>
    <w:lvl w:ilvl="7">
      <w:start w:val="1"/>
      <w:numFmt w:val="bullet"/>
      <w:lvlText w:val="o"/>
      <w:lvlJc w:val="left"/>
      <w:pPr>
        <w:ind w:left="5874" w:hanging="360"/>
      </w:pPr>
      <w:rPr>
        <w:rFonts w:ascii="Courier New" w:cs="Courier New" w:eastAsia="Courier New" w:hAnsi="Courier New"/>
      </w:rPr>
    </w:lvl>
    <w:lvl w:ilvl="8">
      <w:start w:val="1"/>
      <w:numFmt w:val="bullet"/>
      <w:lvlText w:val="▪"/>
      <w:lvlJc w:val="left"/>
      <w:pPr>
        <w:ind w:left="6594" w:hanging="360"/>
      </w:pPr>
      <w:rPr>
        <w:rFonts w:ascii="Noto Sans Symbols" w:cs="Noto Sans Symbols" w:eastAsia="Noto Sans Symbols" w:hAnsi="Noto Sans Symbols"/>
      </w:rPr>
    </w:lvl>
  </w:abstractNum>
  <w:abstractNum w:abstractNumId="5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4" w:hanging="360"/>
      </w:pPr>
      <w:rPr>
        <w:rFonts w:ascii="Courier New" w:cs="Courier New" w:eastAsia="Courier New" w:hAnsi="Courier New"/>
      </w:rPr>
    </w:lvl>
    <w:lvl w:ilvl="2">
      <w:start w:val="1"/>
      <w:numFmt w:val="bullet"/>
      <w:lvlText w:val="▪"/>
      <w:lvlJc w:val="left"/>
      <w:pPr>
        <w:ind w:left="2164" w:hanging="360"/>
      </w:pPr>
      <w:rPr>
        <w:rFonts w:ascii="Noto Sans Symbols" w:cs="Noto Sans Symbols" w:eastAsia="Noto Sans Symbols" w:hAnsi="Noto Sans Symbols"/>
      </w:rPr>
    </w:lvl>
    <w:lvl w:ilvl="3">
      <w:start w:val="1"/>
      <w:numFmt w:val="bullet"/>
      <w:lvlText w:val="●"/>
      <w:lvlJc w:val="left"/>
      <w:pPr>
        <w:ind w:left="2884" w:hanging="360"/>
      </w:pPr>
      <w:rPr>
        <w:rFonts w:ascii="Noto Sans Symbols" w:cs="Noto Sans Symbols" w:eastAsia="Noto Sans Symbols" w:hAnsi="Noto Sans Symbols"/>
      </w:rPr>
    </w:lvl>
    <w:lvl w:ilvl="4">
      <w:start w:val="1"/>
      <w:numFmt w:val="bullet"/>
      <w:lvlText w:val="o"/>
      <w:lvlJc w:val="left"/>
      <w:pPr>
        <w:ind w:left="3604" w:hanging="360"/>
      </w:pPr>
      <w:rPr>
        <w:rFonts w:ascii="Courier New" w:cs="Courier New" w:eastAsia="Courier New" w:hAnsi="Courier New"/>
      </w:rPr>
    </w:lvl>
    <w:lvl w:ilvl="5">
      <w:start w:val="1"/>
      <w:numFmt w:val="bullet"/>
      <w:lvlText w:val="▪"/>
      <w:lvlJc w:val="left"/>
      <w:pPr>
        <w:ind w:left="4324" w:hanging="360"/>
      </w:pPr>
      <w:rPr>
        <w:rFonts w:ascii="Noto Sans Symbols" w:cs="Noto Sans Symbols" w:eastAsia="Noto Sans Symbols" w:hAnsi="Noto Sans Symbols"/>
      </w:rPr>
    </w:lvl>
    <w:lvl w:ilvl="6">
      <w:start w:val="1"/>
      <w:numFmt w:val="bullet"/>
      <w:lvlText w:val="●"/>
      <w:lvlJc w:val="left"/>
      <w:pPr>
        <w:ind w:left="5044" w:hanging="360"/>
      </w:pPr>
      <w:rPr>
        <w:rFonts w:ascii="Noto Sans Symbols" w:cs="Noto Sans Symbols" w:eastAsia="Noto Sans Symbols" w:hAnsi="Noto Sans Symbols"/>
      </w:rPr>
    </w:lvl>
    <w:lvl w:ilvl="7">
      <w:start w:val="1"/>
      <w:numFmt w:val="bullet"/>
      <w:lvlText w:val="o"/>
      <w:lvlJc w:val="left"/>
      <w:pPr>
        <w:ind w:left="5764" w:hanging="360"/>
      </w:pPr>
      <w:rPr>
        <w:rFonts w:ascii="Courier New" w:cs="Courier New" w:eastAsia="Courier New" w:hAnsi="Courier New"/>
      </w:rPr>
    </w:lvl>
    <w:lvl w:ilvl="8">
      <w:start w:val="1"/>
      <w:numFmt w:val="bullet"/>
      <w:lvlText w:val="▪"/>
      <w:lvlJc w:val="left"/>
      <w:pPr>
        <w:ind w:left="6484" w:hanging="360"/>
      </w:pPr>
      <w:rPr>
        <w:rFonts w:ascii="Noto Sans Symbols" w:cs="Noto Sans Symbols" w:eastAsia="Noto Sans Symbols" w:hAnsi="Noto Sans Symbols"/>
      </w:rPr>
    </w:lvl>
  </w:abstractNum>
  <w:abstractNum w:abstractNumId="6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7">
    <w:lvl w:ilvl="0">
      <w:start w:val="1"/>
      <w:numFmt w:val="bullet"/>
      <w:lvlText w:val="●"/>
      <w:lvlJc w:val="left"/>
      <w:pPr>
        <w:ind w:left="730" w:hanging="360"/>
      </w:pPr>
      <w:rPr>
        <w:rFonts w:ascii="Noto Sans Symbols" w:cs="Noto Sans Symbols" w:eastAsia="Noto Sans Symbols" w:hAnsi="Noto Sans Symbols"/>
      </w:rPr>
    </w:lvl>
    <w:lvl w:ilvl="1">
      <w:start w:val="1"/>
      <w:numFmt w:val="bullet"/>
      <w:lvlText w:val="o"/>
      <w:lvlJc w:val="left"/>
      <w:pPr>
        <w:ind w:left="1450" w:hanging="360"/>
      </w:pPr>
      <w:rPr>
        <w:rFonts w:ascii="Courier New" w:cs="Courier New" w:eastAsia="Courier New" w:hAnsi="Courier New"/>
      </w:rPr>
    </w:lvl>
    <w:lvl w:ilvl="2">
      <w:start w:val="1"/>
      <w:numFmt w:val="bullet"/>
      <w:lvlText w:val="▪"/>
      <w:lvlJc w:val="left"/>
      <w:pPr>
        <w:ind w:left="2170" w:hanging="360"/>
      </w:pPr>
      <w:rPr>
        <w:rFonts w:ascii="Noto Sans Symbols" w:cs="Noto Sans Symbols" w:eastAsia="Noto Sans Symbols" w:hAnsi="Noto Sans Symbols"/>
      </w:rPr>
    </w:lvl>
    <w:lvl w:ilvl="3">
      <w:start w:val="1"/>
      <w:numFmt w:val="bullet"/>
      <w:lvlText w:val="●"/>
      <w:lvlJc w:val="left"/>
      <w:pPr>
        <w:ind w:left="2890" w:hanging="360"/>
      </w:pPr>
      <w:rPr>
        <w:rFonts w:ascii="Noto Sans Symbols" w:cs="Noto Sans Symbols" w:eastAsia="Noto Sans Symbols" w:hAnsi="Noto Sans Symbols"/>
      </w:rPr>
    </w:lvl>
    <w:lvl w:ilvl="4">
      <w:start w:val="1"/>
      <w:numFmt w:val="bullet"/>
      <w:lvlText w:val="o"/>
      <w:lvlJc w:val="left"/>
      <w:pPr>
        <w:ind w:left="3610" w:hanging="360"/>
      </w:pPr>
      <w:rPr>
        <w:rFonts w:ascii="Courier New" w:cs="Courier New" w:eastAsia="Courier New" w:hAnsi="Courier New"/>
      </w:rPr>
    </w:lvl>
    <w:lvl w:ilvl="5">
      <w:start w:val="1"/>
      <w:numFmt w:val="bullet"/>
      <w:lvlText w:val="▪"/>
      <w:lvlJc w:val="left"/>
      <w:pPr>
        <w:ind w:left="4330" w:hanging="360"/>
      </w:pPr>
      <w:rPr>
        <w:rFonts w:ascii="Noto Sans Symbols" w:cs="Noto Sans Symbols" w:eastAsia="Noto Sans Symbols" w:hAnsi="Noto Sans Symbols"/>
      </w:rPr>
    </w:lvl>
    <w:lvl w:ilvl="6">
      <w:start w:val="1"/>
      <w:numFmt w:val="bullet"/>
      <w:lvlText w:val="●"/>
      <w:lvlJc w:val="left"/>
      <w:pPr>
        <w:ind w:left="5050" w:hanging="360"/>
      </w:pPr>
      <w:rPr>
        <w:rFonts w:ascii="Noto Sans Symbols" w:cs="Noto Sans Symbols" w:eastAsia="Noto Sans Symbols" w:hAnsi="Noto Sans Symbols"/>
      </w:rPr>
    </w:lvl>
    <w:lvl w:ilvl="7">
      <w:start w:val="1"/>
      <w:numFmt w:val="bullet"/>
      <w:lvlText w:val="o"/>
      <w:lvlJc w:val="left"/>
      <w:pPr>
        <w:ind w:left="5770" w:hanging="360"/>
      </w:pPr>
      <w:rPr>
        <w:rFonts w:ascii="Courier New" w:cs="Courier New" w:eastAsia="Courier New" w:hAnsi="Courier New"/>
      </w:rPr>
    </w:lvl>
    <w:lvl w:ilvl="8">
      <w:start w:val="1"/>
      <w:numFmt w:val="bullet"/>
      <w:lvlText w:val="▪"/>
      <w:lvlJc w:val="left"/>
      <w:pPr>
        <w:ind w:left="6490" w:hanging="360"/>
      </w:pPr>
      <w:rPr>
        <w:rFonts w:ascii="Noto Sans Symbols" w:cs="Noto Sans Symbols" w:eastAsia="Noto Sans Symbols" w:hAnsi="Noto Sans Symbols"/>
      </w:rPr>
    </w:lvl>
  </w:abstractNum>
  <w:abstractNum w:abstractNumId="78">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7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2">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7">
    <w:lvl w:ilvl="0">
      <w:start w:val="1"/>
      <w:numFmt w:val="bullet"/>
      <w:lvlText w:val="●"/>
      <w:lvlJc w:val="left"/>
      <w:pPr>
        <w:ind w:left="724" w:hanging="359.99999999999994"/>
      </w:pPr>
      <w:rPr>
        <w:rFonts w:ascii="Noto Sans Symbols" w:cs="Noto Sans Symbols" w:eastAsia="Noto Sans Symbols" w:hAnsi="Noto Sans Symbols"/>
      </w:rPr>
    </w:lvl>
    <w:lvl w:ilvl="1">
      <w:start w:val="1"/>
      <w:numFmt w:val="bullet"/>
      <w:lvlText w:val="o"/>
      <w:lvlJc w:val="left"/>
      <w:pPr>
        <w:ind w:left="1444" w:hanging="360"/>
      </w:pPr>
      <w:rPr>
        <w:rFonts w:ascii="Courier New" w:cs="Courier New" w:eastAsia="Courier New" w:hAnsi="Courier New"/>
      </w:rPr>
    </w:lvl>
    <w:lvl w:ilvl="2">
      <w:start w:val="1"/>
      <w:numFmt w:val="bullet"/>
      <w:lvlText w:val="▪"/>
      <w:lvlJc w:val="left"/>
      <w:pPr>
        <w:ind w:left="2164" w:hanging="360"/>
      </w:pPr>
      <w:rPr>
        <w:rFonts w:ascii="Noto Sans Symbols" w:cs="Noto Sans Symbols" w:eastAsia="Noto Sans Symbols" w:hAnsi="Noto Sans Symbols"/>
      </w:rPr>
    </w:lvl>
    <w:lvl w:ilvl="3">
      <w:start w:val="1"/>
      <w:numFmt w:val="bullet"/>
      <w:lvlText w:val="●"/>
      <w:lvlJc w:val="left"/>
      <w:pPr>
        <w:ind w:left="2884" w:hanging="360"/>
      </w:pPr>
      <w:rPr>
        <w:rFonts w:ascii="Noto Sans Symbols" w:cs="Noto Sans Symbols" w:eastAsia="Noto Sans Symbols" w:hAnsi="Noto Sans Symbols"/>
      </w:rPr>
    </w:lvl>
    <w:lvl w:ilvl="4">
      <w:start w:val="1"/>
      <w:numFmt w:val="bullet"/>
      <w:lvlText w:val="o"/>
      <w:lvlJc w:val="left"/>
      <w:pPr>
        <w:ind w:left="3604" w:hanging="360"/>
      </w:pPr>
      <w:rPr>
        <w:rFonts w:ascii="Courier New" w:cs="Courier New" w:eastAsia="Courier New" w:hAnsi="Courier New"/>
      </w:rPr>
    </w:lvl>
    <w:lvl w:ilvl="5">
      <w:start w:val="1"/>
      <w:numFmt w:val="bullet"/>
      <w:lvlText w:val="▪"/>
      <w:lvlJc w:val="left"/>
      <w:pPr>
        <w:ind w:left="4324" w:hanging="360"/>
      </w:pPr>
      <w:rPr>
        <w:rFonts w:ascii="Noto Sans Symbols" w:cs="Noto Sans Symbols" w:eastAsia="Noto Sans Symbols" w:hAnsi="Noto Sans Symbols"/>
      </w:rPr>
    </w:lvl>
    <w:lvl w:ilvl="6">
      <w:start w:val="1"/>
      <w:numFmt w:val="bullet"/>
      <w:lvlText w:val="●"/>
      <w:lvlJc w:val="left"/>
      <w:pPr>
        <w:ind w:left="5044" w:hanging="360"/>
      </w:pPr>
      <w:rPr>
        <w:rFonts w:ascii="Noto Sans Symbols" w:cs="Noto Sans Symbols" w:eastAsia="Noto Sans Symbols" w:hAnsi="Noto Sans Symbols"/>
      </w:rPr>
    </w:lvl>
    <w:lvl w:ilvl="7">
      <w:start w:val="1"/>
      <w:numFmt w:val="bullet"/>
      <w:lvlText w:val="o"/>
      <w:lvlJc w:val="left"/>
      <w:pPr>
        <w:ind w:left="5764" w:hanging="360"/>
      </w:pPr>
      <w:rPr>
        <w:rFonts w:ascii="Courier New" w:cs="Courier New" w:eastAsia="Courier New" w:hAnsi="Courier New"/>
      </w:rPr>
    </w:lvl>
    <w:lvl w:ilvl="8">
      <w:start w:val="1"/>
      <w:numFmt w:val="bullet"/>
      <w:lvlText w:val="▪"/>
      <w:lvlJc w:val="left"/>
      <w:pPr>
        <w:ind w:left="6484" w:hanging="360"/>
      </w:pPr>
      <w:rPr>
        <w:rFonts w:ascii="Noto Sans Symbols" w:cs="Noto Sans Symbols" w:eastAsia="Noto Sans Symbols" w:hAnsi="Noto Sans Symbols"/>
      </w:rPr>
    </w:lvl>
  </w:abstractNum>
  <w:abstractNum w:abstractNumId="88">
    <w:lvl w:ilvl="0">
      <w:start w:val="1"/>
      <w:numFmt w:val="bullet"/>
      <w:lvlText w:val="●"/>
      <w:lvlJc w:val="left"/>
      <w:pPr>
        <w:ind w:left="725" w:hanging="360"/>
      </w:pPr>
      <w:rPr>
        <w:rFonts w:ascii="Noto Sans Symbols" w:cs="Noto Sans Symbols" w:eastAsia="Noto Sans Symbols" w:hAnsi="Noto Sans Symbols"/>
      </w:rPr>
    </w:lvl>
    <w:lvl w:ilvl="1">
      <w:start w:val="1"/>
      <w:numFmt w:val="bullet"/>
      <w:lvlText w:val="o"/>
      <w:lvlJc w:val="left"/>
      <w:pPr>
        <w:ind w:left="1445" w:hanging="360"/>
      </w:pPr>
      <w:rPr>
        <w:rFonts w:ascii="Courier New" w:cs="Courier New" w:eastAsia="Courier New" w:hAnsi="Courier New"/>
      </w:rPr>
    </w:lvl>
    <w:lvl w:ilvl="2">
      <w:start w:val="1"/>
      <w:numFmt w:val="bullet"/>
      <w:lvlText w:val="▪"/>
      <w:lvlJc w:val="left"/>
      <w:pPr>
        <w:ind w:left="2165" w:hanging="360"/>
      </w:pPr>
      <w:rPr>
        <w:rFonts w:ascii="Noto Sans Symbols" w:cs="Noto Sans Symbols" w:eastAsia="Noto Sans Symbols" w:hAnsi="Noto Sans Symbols"/>
      </w:rPr>
    </w:lvl>
    <w:lvl w:ilvl="3">
      <w:start w:val="1"/>
      <w:numFmt w:val="bullet"/>
      <w:lvlText w:val="●"/>
      <w:lvlJc w:val="left"/>
      <w:pPr>
        <w:ind w:left="2885" w:hanging="360"/>
      </w:pPr>
      <w:rPr>
        <w:rFonts w:ascii="Noto Sans Symbols" w:cs="Noto Sans Symbols" w:eastAsia="Noto Sans Symbols" w:hAnsi="Noto Sans Symbols"/>
      </w:rPr>
    </w:lvl>
    <w:lvl w:ilvl="4">
      <w:start w:val="1"/>
      <w:numFmt w:val="bullet"/>
      <w:lvlText w:val="o"/>
      <w:lvlJc w:val="left"/>
      <w:pPr>
        <w:ind w:left="3605" w:hanging="360"/>
      </w:pPr>
      <w:rPr>
        <w:rFonts w:ascii="Courier New" w:cs="Courier New" w:eastAsia="Courier New" w:hAnsi="Courier New"/>
      </w:rPr>
    </w:lvl>
    <w:lvl w:ilvl="5">
      <w:start w:val="1"/>
      <w:numFmt w:val="bullet"/>
      <w:lvlText w:val="▪"/>
      <w:lvlJc w:val="left"/>
      <w:pPr>
        <w:ind w:left="4325" w:hanging="360"/>
      </w:pPr>
      <w:rPr>
        <w:rFonts w:ascii="Noto Sans Symbols" w:cs="Noto Sans Symbols" w:eastAsia="Noto Sans Symbols" w:hAnsi="Noto Sans Symbols"/>
      </w:rPr>
    </w:lvl>
    <w:lvl w:ilvl="6">
      <w:start w:val="1"/>
      <w:numFmt w:val="bullet"/>
      <w:lvlText w:val="●"/>
      <w:lvlJc w:val="left"/>
      <w:pPr>
        <w:ind w:left="5045" w:hanging="360"/>
      </w:pPr>
      <w:rPr>
        <w:rFonts w:ascii="Noto Sans Symbols" w:cs="Noto Sans Symbols" w:eastAsia="Noto Sans Symbols" w:hAnsi="Noto Sans Symbols"/>
      </w:rPr>
    </w:lvl>
    <w:lvl w:ilvl="7">
      <w:start w:val="1"/>
      <w:numFmt w:val="bullet"/>
      <w:lvlText w:val="o"/>
      <w:lvlJc w:val="left"/>
      <w:pPr>
        <w:ind w:left="5765" w:hanging="360"/>
      </w:pPr>
      <w:rPr>
        <w:rFonts w:ascii="Courier New" w:cs="Courier New" w:eastAsia="Courier New" w:hAnsi="Courier New"/>
      </w:rPr>
    </w:lvl>
    <w:lvl w:ilvl="8">
      <w:start w:val="1"/>
      <w:numFmt w:val="bullet"/>
      <w:lvlText w:val="▪"/>
      <w:lvlJc w:val="left"/>
      <w:pPr>
        <w:ind w:left="6485" w:hanging="360"/>
      </w:pPr>
      <w:rPr>
        <w:rFonts w:ascii="Noto Sans Symbols" w:cs="Noto Sans Symbols" w:eastAsia="Noto Sans Symbols" w:hAnsi="Noto Sans Symbols"/>
      </w:rPr>
    </w:lvl>
  </w:abstractNum>
  <w:abstractNum w:abstractNumId="89">
    <w:lvl w:ilvl="0">
      <w:start w:val="1"/>
      <w:numFmt w:val="bullet"/>
      <w:lvlText w:val="●"/>
      <w:lvlJc w:val="left"/>
      <w:pPr>
        <w:ind w:left="724" w:hanging="359.99999999999994"/>
      </w:pPr>
      <w:rPr>
        <w:rFonts w:ascii="Noto Sans Symbols" w:cs="Noto Sans Symbols" w:eastAsia="Noto Sans Symbols" w:hAnsi="Noto Sans Symbols"/>
      </w:rPr>
    </w:lvl>
    <w:lvl w:ilvl="1">
      <w:start w:val="1"/>
      <w:numFmt w:val="bullet"/>
      <w:lvlText w:val="o"/>
      <w:lvlJc w:val="left"/>
      <w:pPr>
        <w:ind w:left="1444" w:hanging="360"/>
      </w:pPr>
      <w:rPr>
        <w:rFonts w:ascii="Courier New" w:cs="Courier New" w:eastAsia="Courier New" w:hAnsi="Courier New"/>
      </w:rPr>
    </w:lvl>
    <w:lvl w:ilvl="2">
      <w:start w:val="1"/>
      <w:numFmt w:val="bullet"/>
      <w:lvlText w:val="▪"/>
      <w:lvlJc w:val="left"/>
      <w:pPr>
        <w:ind w:left="2164" w:hanging="360"/>
      </w:pPr>
      <w:rPr>
        <w:rFonts w:ascii="Noto Sans Symbols" w:cs="Noto Sans Symbols" w:eastAsia="Noto Sans Symbols" w:hAnsi="Noto Sans Symbols"/>
      </w:rPr>
    </w:lvl>
    <w:lvl w:ilvl="3">
      <w:start w:val="1"/>
      <w:numFmt w:val="bullet"/>
      <w:lvlText w:val="●"/>
      <w:lvlJc w:val="left"/>
      <w:pPr>
        <w:ind w:left="2884" w:hanging="360"/>
      </w:pPr>
      <w:rPr>
        <w:rFonts w:ascii="Noto Sans Symbols" w:cs="Noto Sans Symbols" w:eastAsia="Noto Sans Symbols" w:hAnsi="Noto Sans Symbols"/>
      </w:rPr>
    </w:lvl>
    <w:lvl w:ilvl="4">
      <w:start w:val="1"/>
      <w:numFmt w:val="bullet"/>
      <w:lvlText w:val="o"/>
      <w:lvlJc w:val="left"/>
      <w:pPr>
        <w:ind w:left="3604" w:hanging="360"/>
      </w:pPr>
      <w:rPr>
        <w:rFonts w:ascii="Courier New" w:cs="Courier New" w:eastAsia="Courier New" w:hAnsi="Courier New"/>
      </w:rPr>
    </w:lvl>
    <w:lvl w:ilvl="5">
      <w:start w:val="1"/>
      <w:numFmt w:val="bullet"/>
      <w:lvlText w:val="▪"/>
      <w:lvlJc w:val="left"/>
      <w:pPr>
        <w:ind w:left="4324" w:hanging="360"/>
      </w:pPr>
      <w:rPr>
        <w:rFonts w:ascii="Noto Sans Symbols" w:cs="Noto Sans Symbols" w:eastAsia="Noto Sans Symbols" w:hAnsi="Noto Sans Symbols"/>
      </w:rPr>
    </w:lvl>
    <w:lvl w:ilvl="6">
      <w:start w:val="1"/>
      <w:numFmt w:val="bullet"/>
      <w:lvlText w:val="●"/>
      <w:lvlJc w:val="left"/>
      <w:pPr>
        <w:ind w:left="5044" w:hanging="360"/>
      </w:pPr>
      <w:rPr>
        <w:rFonts w:ascii="Noto Sans Symbols" w:cs="Noto Sans Symbols" w:eastAsia="Noto Sans Symbols" w:hAnsi="Noto Sans Symbols"/>
      </w:rPr>
    </w:lvl>
    <w:lvl w:ilvl="7">
      <w:start w:val="1"/>
      <w:numFmt w:val="bullet"/>
      <w:lvlText w:val="o"/>
      <w:lvlJc w:val="left"/>
      <w:pPr>
        <w:ind w:left="5764" w:hanging="360"/>
      </w:pPr>
      <w:rPr>
        <w:rFonts w:ascii="Courier New" w:cs="Courier New" w:eastAsia="Courier New" w:hAnsi="Courier New"/>
      </w:rPr>
    </w:lvl>
    <w:lvl w:ilvl="8">
      <w:start w:val="1"/>
      <w:numFmt w:val="bullet"/>
      <w:lvlText w:val="▪"/>
      <w:lvlJc w:val="left"/>
      <w:pPr>
        <w:ind w:left="6484" w:hanging="360"/>
      </w:pPr>
      <w:rPr>
        <w:rFonts w:ascii="Noto Sans Symbols" w:cs="Noto Sans Symbols" w:eastAsia="Noto Sans Symbols" w:hAnsi="Noto Sans Symbols"/>
      </w:rPr>
    </w:lvl>
  </w:abstractNum>
  <w:abstractNum w:abstractNumId="90">
    <w:lvl w:ilvl="0">
      <w:start w:val="1"/>
      <w:numFmt w:val="bullet"/>
      <w:lvlText w:val="●"/>
      <w:lvlJc w:val="left"/>
      <w:pPr>
        <w:ind w:left="834" w:hanging="359.99999999999994"/>
      </w:pPr>
      <w:rPr>
        <w:rFonts w:ascii="Noto Sans Symbols" w:cs="Noto Sans Symbols" w:eastAsia="Noto Sans Symbols" w:hAnsi="Noto Sans Symbols"/>
      </w:rPr>
    </w:lvl>
    <w:lvl w:ilvl="1">
      <w:start w:val="1"/>
      <w:numFmt w:val="bullet"/>
      <w:lvlText w:val="o"/>
      <w:lvlJc w:val="left"/>
      <w:pPr>
        <w:ind w:left="1554" w:hanging="360"/>
      </w:pPr>
      <w:rPr>
        <w:rFonts w:ascii="Courier New" w:cs="Courier New" w:eastAsia="Courier New" w:hAnsi="Courier New"/>
      </w:rPr>
    </w:lvl>
    <w:lvl w:ilvl="2">
      <w:start w:val="1"/>
      <w:numFmt w:val="bullet"/>
      <w:lvlText w:val="▪"/>
      <w:lvlJc w:val="left"/>
      <w:pPr>
        <w:ind w:left="2274" w:hanging="360"/>
      </w:pPr>
      <w:rPr>
        <w:rFonts w:ascii="Noto Sans Symbols" w:cs="Noto Sans Symbols" w:eastAsia="Noto Sans Symbols" w:hAnsi="Noto Sans Symbols"/>
      </w:rPr>
    </w:lvl>
    <w:lvl w:ilvl="3">
      <w:start w:val="1"/>
      <w:numFmt w:val="bullet"/>
      <w:lvlText w:val="●"/>
      <w:lvlJc w:val="left"/>
      <w:pPr>
        <w:ind w:left="2994" w:hanging="360"/>
      </w:pPr>
      <w:rPr>
        <w:rFonts w:ascii="Noto Sans Symbols" w:cs="Noto Sans Symbols" w:eastAsia="Noto Sans Symbols" w:hAnsi="Noto Sans Symbols"/>
      </w:rPr>
    </w:lvl>
    <w:lvl w:ilvl="4">
      <w:start w:val="1"/>
      <w:numFmt w:val="bullet"/>
      <w:lvlText w:val="o"/>
      <w:lvlJc w:val="left"/>
      <w:pPr>
        <w:ind w:left="3714" w:hanging="360"/>
      </w:pPr>
      <w:rPr>
        <w:rFonts w:ascii="Courier New" w:cs="Courier New" w:eastAsia="Courier New" w:hAnsi="Courier New"/>
      </w:rPr>
    </w:lvl>
    <w:lvl w:ilvl="5">
      <w:start w:val="1"/>
      <w:numFmt w:val="bullet"/>
      <w:lvlText w:val="▪"/>
      <w:lvlJc w:val="left"/>
      <w:pPr>
        <w:ind w:left="4434" w:hanging="360"/>
      </w:pPr>
      <w:rPr>
        <w:rFonts w:ascii="Noto Sans Symbols" w:cs="Noto Sans Symbols" w:eastAsia="Noto Sans Symbols" w:hAnsi="Noto Sans Symbols"/>
      </w:rPr>
    </w:lvl>
    <w:lvl w:ilvl="6">
      <w:start w:val="1"/>
      <w:numFmt w:val="bullet"/>
      <w:lvlText w:val="●"/>
      <w:lvlJc w:val="left"/>
      <w:pPr>
        <w:ind w:left="5154" w:hanging="360"/>
      </w:pPr>
      <w:rPr>
        <w:rFonts w:ascii="Noto Sans Symbols" w:cs="Noto Sans Symbols" w:eastAsia="Noto Sans Symbols" w:hAnsi="Noto Sans Symbols"/>
      </w:rPr>
    </w:lvl>
    <w:lvl w:ilvl="7">
      <w:start w:val="1"/>
      <w:numFmt w:val="bullet"/>
      <w:lvlText w:val="o"/>
      <w:lvlJc w:val="left"/>
      <w:pPr>
        <w:ind w:left="5874" w:hanging="360"/>
      </w:pPr>
      <w:rPr>
        <w:rFonts w:ascii="Courier New" w:cs="Courier New" w:eastAsia="Courier New" w:hAnsi="Courier New"/>
      </w:rPr>
    </w:lvl>
    <w:lvl w:ilvl="8">
      <w:start w:val="1"/>
      <w:numFmt w:val="bullet"/>
      <w:lvlText w:val="▪"/>
      <w:lvlJc w:val="left"/>
      <w:pPr>
        <w:ind w:left="6594" w:hanging="360"/>
      </w:pPr>
      <w:rPr>
        <w:rFonts w:ascii="Noto Sans Symbols" w:cs="Noto Sans Symbols" w:eastAsia="Noto Sans Symbols" w:hAnsi="Noto Sans Symbols"/>
      </w:rPr>
    </w:lvl>
  </w:abstractNum>
  <w:abstractNum w:abstractNumId="9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3">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5">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
      <w:lvlJc w:val="left"/>
      <w:pPr>
        <w:ind w:left="1473" w:hanging="360"/>
      </w:pPr>
      <w:rPr>
        <w:rFonts w:ascii="Noto Sans Symbols" w:cs="Noto Sans Symbols" w:eastAsia="Noto Sans Symbols" w:hAnsi="Noto Sans Symbols"/>
      </w:rPr>
    </w:lvl>
    <w:lvl w:ilvl="2">
      <w:start w:val="1"/>
      <w:numFmt w:val="bullet"/>
      <w:lvlText w:val="▪"/>
      <w:lvlJc w:val="left"/>
      <w:pPr>
        <w:ind w:left="2193" w:hanging="360"/>
      </w:pPr>
      <w:rPr>
        <w:rFonts w:ascii="Noto Sans Symbols" w:cs="Noto Sans Symbols" w:eastAsia="Noto Sans Symbols" w:hAnsi="Noto Sans Symbols"/>
      </w:rPr>
    </w:lvl>
    <w:lvl w:ilvl="3">
      <w:start w:val="1"/>
      <w:numFmt w:val="bullet"/>
      <w:lvlText w:val="●"/>
      <w:lvlJc w:val="left"/>
      <w:pPr>
        <w:ind w:left="2913" w:hanging="360"/>
      </w:pPr>
      <w:rPr>
        <w:rFonts w:ascii="Noto Sans Symbols" w:cs="Noto Sans Symbols" w:eastAsia="Noto Sans Symbols" w:hAnsi="Noto Sans Symbols"/>
      </w:rPr>
    </w:lvl>
    <w:lvl w:ilvl="4">
      <w:start w:val="1"/>
      <w:numFmt w:val="bullet"/>
      <w:lvlText w:val="o"/>
      <w:lvlJc w:val="left"/>
      <w:pPr>
        <w:ind w:left="3633" w:hanging="360"/>
      </w:pPr>
      <w:rPr>
        <w:rFonts w:ascii="Courier New" w:cs="Courier New" w:eastAsia="Courier New" w:hAnsi="Courier New"/>
      </w:rPr>
    </w:lvl>
    <w:lvl w:ilvl="5">
      <w:start w:val="1"/>
      <w:numFmt w:val="bullet"/>
      <w:lvlText w:val="▪"/>
      <w:lvlJc w:val="left"/>
      <w:pPr>
        <w:ind w:left="4353" w:hanging="360"/>
      </w:pPr>
      <w:rPr>
        <w:rFonts w:ascii="Noto Sans Symbols" w:cs="Noto Sans Symbols" w:eastAsia="Noto Sans Symbols" w:hAnsi="Noto Sans Symbols"/>
      </w:rPr>
    </w:lvl>
    <w:lvl w:ilvl="6">
      <w:start w:val="1"/>
      <w:numFmt w:val="bullet"/>
      <w:lvlText w:val="●"/>
      <w:lvlJc w:val="left"/>
      <w:pPr>
        <w:ind w:left="5073" w:hanging="360"/>
      </w:pPr>
      <w:rPr>
        <w:rFonts w:ascii="Noto Sans Symbols" w:cs="Noto Sans Symbols" w:eastAsia="Noto Sans Symbols" w:hAnsi="Noto Sans Symbols"/>
      </w:rPr>
    </w:lvl>
    <w:lvl w:ilvl="7">
      <w:start w:val="1"/>
      <w:numFmt w:val="bullet"/>
      <w:lvlText w:val="o"/>
      <w:lvlJc w:val="left"/>
      <w:pPr>
        <w:ind w:left="5793" w:hanging="360"/>
      </w:pPr>
      <w:rPr>
        <w:rFonts w:ascii="Courier New" w:cs="Courier New" w:eastAsia="Courier New" w:hAnsi="Courier New"/>
      </w:rPr>
    </w:lvl>
    <w:lvl w:ilvl="8">
      <w:start w:val="1"/>
      <w:numFmt w:val="bullet"/>
      <w:lvlText w:val="▪"/>
      <w:lvlJc w:val="left"/>
      <w:pPr>
        <w:ind w:left="6513" w:hanging="360"/>
      </w:pPr>
      <w:rPr>
        <w:rFonts w:ascii="Noto Sans Symbols" w:cs="Noto Sans Symbols" w:eastAsia="Noto Sans Symbols" w:hAnsi="Noto Sans Symbols"/>
      </w:rPr>
    </w:lvl>
  </w:abstractNum>
  <w:abstractNum w:abstractNumId="96">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1">
    <w:lvl w:ilvl="0">
      <w:start w:val="1"/>
      <w:numFmt w:val="bullet"/>
      <w:lvlText w:val="●"/>
      <w:lvlJc w:val="left"/>
      <w:pPr>
        <w:ind w:left="729" w:hanging="359.99999999999994"/>
      </w:pPr>
      <w:rPr>
        <w:rFonts w:ascii="Noto Sans Symbols" w:cs="Noto Sans Symbols" w:eastAsia="Noto Sans Symbols" w:hAnsi="Noto Sans Symbols"/>
      </w:rPr>
    </w:lvl>
    <w:lvl w:ilvl="1">
      <w:start w:val="1"/>
      <w:numFmt w:val="bullet"/>
      <w:lvlText w:val="o"/>
      <w:lvlJc w:val="left"/>
      <w:pPr>
        <w:ind w:left="1449" w:hanging="360"/>
      </w:pPr>
      <w:rPr>
        <w:rFonts w:ascii="Courier New" w:cs="Courier New" w:eastAsia="Courier New" w:hAnsi="Courier New"/>
      </w:rPr>
    </w:lvl>
    <w:lvl w:ilvl="2">
      <w:start w:val="1"/>
      <w:numFmt w:val="bullet"/>
      <w:lvlText w:val="▪"/>
      <w:lvlJc w:val="left"/>
      <w:pPr>
        <w:ind w:left="2169" w:hanging="360"/>
      </w:pPr>
      <w:rPr>
        <w:rFonts w:ascii="Noto Sans Symbols" w:cs="Noto Sans Symbols" w:eastAsia="Noto Sans Symbols" w:hAnsi="Noto Sans Symbols"/>
      </w:rPr>
    </w:lvl>
    <w:lvl w:ilvl="3">
      <w:start w:val="1"/>
      <w:numFmt w:val="bullet"/>
      <w:lvlText w:val="●"/>
      <w:lvlJc w:val="left"/>
      <w:pPr>
        <w:ind w:left="2889" w:hanging="360"/>
      </w:pPr>
      <w:rPr>
        <w:rFonts w:ascii="Noto Sans Symbols" w:cs="Noto Sans Symbols" w:eastAsia="Noto Sans Symbols" w:hAnsi="Noto Sans Symbols"/>
      </w:rPr>
    </w:lvl>
    <w:lvl w:ilvl="4">
      <w:start w:val="1"/>
      <w:numFmt w:val="bullet"/>
      <w:lvlText w:val="o"/>
      <w:lvlJc w:val="left"/>
      <w:pPr>
        <w:ind w:left="3609" w:hanging="360"/>
      </w:pPr>
      <w:rPr>
        <w:rFonts w:ascii="Courier New" w:cs="Courier New" w:eastAsia="Courier New" w:hAnsi="Courier New"/>
      </w:rPr>
    </w:lvl>
    <w:lvl w:ilvl="5">
      <w:start w:val="1"/>
      <w:numFmt w:val="bullet"/>
      <w:lvlText w:val="▪"/>
      <w:lvlJc w:val="left"/>
      <w:pPr>
        <w:ind w:left="4329" w:hanging="360"/>
      </w:pPr>
      <w:rPr>
        <w:rFonts w:ascii="Noto Sans Symbols" w:cs="Noto Sans Symbols" w:eastAsia="Noto Sans Symbols" w:hAnsi="Noto Sans Symbols"/>
      </w:rPr>
    </w:lvl>
    <w:lvl w:ilvl="6">
      <w:start w:val="1"/>
      <w:numFmt w:val="bullet"/>
      <w:lvlText w:val="●"/>
      <w:lvlJc w:val="left"/>
      <w:pPr>
        <w:ind w:left="5049" w:hanging="360"/>
      </w:pPr>
      <w:rPr>
        <w:rFonts w:ascii="Noto Sans Symbols" w:cs="Noto Sans Symbols" w:eastAsia="Noto Sans Symbols" w:hAnsi="Noto Sans Symbols"/>
      </w:rPr>
    </w:lvl>
    <w:lvl w:ilvl="7">
      <w:start w:val="1"/>
      <w:numFmt w:val="bullet"/>
      <w:lvlText w:val="o"/>
      <w:lvlJc w:val="left"/>
      <w:pPr>
        <w:ind w:left="5769" w:hanging="360"/>
      </w:pPr>
      <w:rPr>
        <w:rFonts w:ascii="Courier New" w:cs="Courier New" w:eastAsia="Courier New" w:hAnsi="Courier New"/>
      </w:rPr>
    </w:lvl>
    <w:lvl w:ilvl="8">
      <w:start w:val="1"/>
      <w:numFmt w:val="bullet"/>
      <w:lvlText w:val="▪"/>
      <w:lvlJc w:val="left"/>
      <w:pPr>
        <w:ind w:left="6489" w:hanging="360"/>
      </w:pPr>
      <w:rPr>
        <w:rFonts w:ascii="Noto Sans Symbols" w:cs="Noto Sans Symbols" w:eastAsia="Noto Sans Symbols" w:hAnsi="Noto Sans Symbols"/>
      </w:rPr>
    </w:lvl>
  </w:abstractNum>
  <w:abstractNum w:abstractNumId="102">
    <w:lvl w:ilvl="0">
      <w:start w:val="1"/>
      <w:numFmt w:val="bullet"/>
      <w:lvlText w:val="⮚"/>
      <w:lvlJc w:val="left"/>
      <w:pPr>
        <w:ind w:left="729" w:hanging="359.99999999999994"/>
      </w:pPr>
      <w:rPr>
        <w:rFonts w:ascii="Noto Sans Symbols" w:cs="Noto Sans Symbols" w:eastAsia="Noto Sans Symbols" w:hAnsi="Noto Sans Symbols"/>
      </w:rPr>
    </w:lvl>
    <w:lvl w:ilvl="1">
      <w:start w:val="1"/>
      <w:numFmt w:val="bullet"/>
      <w:lvlText w:val="●"/>
      <w:lvlJc w:val="left"/>
      <w:pPr>
        <w:ind w:left="1449" w:hanging="360"/>
      </w:pPr>
      <w:rPr>
        <w:rFonts w:ascii="Noto Sans Symbols" w:cs="Noto Sans Symbols" w:eastAsia="Noto Sans Symbols" w:hAnsi="Noto Sans Symbols"/>
      </w:rPr>
    </w:lvl>
    <w:lvl w:ilvl="2">
      <w:start w:val="1"/>
      <w:numFmt w:val="bullet"/>
      <w:lvlText w:val="⮚"/>
      <w:lvlJc w:val="left"/>
      <w:pPr>
        <w:ind w:left="2169" w:hanging="360"/>
      </w:pPr>
      <w:rPr>
        <w:rFonts w:ascii="Noto Sans Symbols" w:cs="Noto Sans Symbols" w:eastAsia="Noto Sans Symbols" w:hAnsi="Noto Sans Symbols"/>
      </w:rPr>
    </w:lvl>
    <w:lvl w:ilvl="3">
      <w:start w:val="1"/>
      <w:numFmt w:val="bullet"/>
      <w:lvlText w:val="●"/>
      <w:lvlJc w:val="left"/>
      <w:pPr>
        <w:ind w:left="2889" w:hanging="360"/>
      </w:pPr>
      <w:rPr>
        <w:rFonts w:ascii="Noto Sans Symbols" w:cs="Noto Sans Symbols" w:eastAsia="Noto Sans Symbols" w:hAnsi="Noto Sans Symbols"/>
      </w:rPr>
    </w:lvl>
    <w:lvl w:ilvl="4">
      <w:start w:val="1"/>
      <w:numFmt w:val="bullet"/>
      <w:lvlText w:val="o"/>
      <w:lvlJc w:val="left"/>
      <w:pPr>
        <w:ind w:left="3609" w:hanging="360"/>
      </w:pPr>
      <w:rPr>
        <w:rFonts w:ascii="Courier New" w:cs="Courier New" w:eastAsia="Courier New" w:hAnsi="Courier New"/>
      </w:rPr>
    </w:lvl>
    <w:lvl w:ilvl="5">
      <w:start w:val="1"/>
      <w:numFmt w:val="bullet"/>
      <w:lvlText w:val="▪"/>
      <w:lvlJc w:val="left"/>
      <w:pPr>
        <w:ind w:left="4329" w:hanging="360"/>
      </w:pPr>
      <w:rPr>
        <w:rFonts w:ascii="Noto Sans Symbols" w:cs="Noto Sans Symbols" w:eastAsia="Noto Sans Symbols" w:hAnsi="Noto Sans Symbols"/>
      </w:rPr>
    </w:lvl>
    <w:lvl w:ilvl="6">
      <w:start w:val="1"/>
      <w:numFmt w:val="bullet"/>
      <w:lvlText w:val="●"/>
      <w:lvlJc w:val="left"/>
      <w:pPr>
        <w:ind w:left="5049" w:hanging="360"/>
      </w:pPr>
      <w:rPr>
        <w:rFonts w:ascii="Noto Sans Symbols" w:cs="Noto Sans Symbols" w:eastAsia="Noto Sans Symbols" w:hAnsi="Noto Sans Symbols"/>
      </w:rPr>
    </w:lvl>
    <w:lvl w:ilvl="7">
      <w:start w:val="1"/>
      <w:numFmt w:val="bullet"/>
      <w:lvlText w:val="o"/>
      <w:lvlJc w:val="left"/>
      <w:pPr>
        <w:ind w:left="5769" w:hanging="360"/>
      </w:pPr>
      <w:rPr>
        <w:rFonts w:ascii="Courier New" w:cs="Courier New" w:eastAsia="Courier New" w:hAnsi="Courier New"/>
      </w:rPr>
    </w:lvl>
    <w:lvl w:ilvl="8">
      <w:start w:val="1"/>
      <w:numFmt w:val="bullet"/>
      <w:lvlText w:val="▪"/>
      <w:lvlJc w:val="left"/>
      <w:pPr>
        <w:ind w:left="6489" w:hanging="360"/>
      </w:pPr>
      <w:rPr>
        <w:rFonts w:ascii="Noto Sans Symbols" w:cs="Noto Sans Symbols" w:eastAsia="Noto Sans Symbols" w:hAnsi="Noto Sans Symbols"/>
      </w:rPr>
    </w:lvl>
  </w:abstractNum>
  <w:abstractNum w:abstractNumId="10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2">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6">
    <w:lvl w:ilvl="0">
      <w:start w:val="1"/>
      <w:numFmt w:val="bullet"/>
      <w:lvlText w:val="●"/>
      <w:lvlJc w:val="left"/>
      <w:pPr>
        <w:ind w:left="729" w:hanging="359.99999999999994"/>
      </w:pPr>
      <w:rPr>
        <w:rFonts w:ascii="Noto Sans Symbols" w:cs="Noto Sans Symbols" w:eastAsia="Noto Sans Symbols" w:hAnsi="Noto Sans Symbols"/>
      </w:rPr>
    </w:lvl>
    <w:lvl w:ilvl="1">
      <w:start w:val="1"/>
      <w:numFmt w:val="bullet"/>
      <w:lvlText w:val="o"/>
      <w:lvlJc w:val="left"/>
      <w:pPr>
        <w:ind w:left="1449" w:hanging="360"/>
      </w:pPr>
      <w:rPr>
        <w:rFonts w:ascii="Courier New" w:cs="Courier New" w:eastAsia="Courier New" w:hAnsi="Courier New"/>
      </w:rPr>
    </w:lvl>
    <w:lvl w:ilvl="2">
      <w:start w:val="1"/>
      <w:numFmt w:val="bullet"/>
      <w:lvlText w:val="▪"/>
      <w:lvlJc w:val="left"/>
      <w:pPr>
        <w:ind w:left="2169" w:hanging="360"/>
      </w:pPr>
      <w:rPr>
        <w:rFonts w:ascii="Noto Sans Symbols" w:cs="Noto Sans Symbols" w:eastAsia="Noto Sans Symbols" w:hAnsi="Noto Sans Symbols"/>
      </w:rPr>
    </w:lvl>
    <w:lvl w:ilvl="3">
      <w:start w:val="1"/>
      <w:numFmt w:val="bullet"/>
      <w:lvlText w:val="●"/>
      <w:lvlJc w:val="left"/>
      <w:pPr>
        <w:ind w:left="2889" w:hanging="360"/>
      </w:pPr>
      <w:rPr>
        <w:rFonts w:ascii="Noto Sans Symbols" w:cs="Noto Sans Symbols" w:eastAsia="Noto Sans Symbols" w:hAnsi="Noto Sans Symbols"/>
      </w:rPr>
    </w:lvl>
    <w:lvl w:ilvl="4">
      <w:start w:val="1"/>
      <w:numFmt w:val="bullet"/>
      <w:lvlText w:val="o"/>
      <w:lvlJc w:val="left"/>
      <w:pPr>
        <w:ind w:left="3609" w:hanging="360"/>
      </w:pPr>
      <w:rPr>
        <w:rFonts w:ascii="Courier New" w:cs="Courier New" w:eastAsia="Courier New" w:hAnsi="Courier New"/>
      </w:rPr>
    </w:lvl>
    <w:lvl w:ilvl="5">
      <w:start w:val="1"/>
      <w:numFmt w:val="bullet"/>
      <w:lvlText w:val="▪"/>
      <w:lvlJc w:val="left"/>
      <w:pPr>
        <w:ind w:left="4329" w:hanging="360"/>
      </w:pPr>
      <w:rPr>
        <w:rFonts w:ascii="Noto Sans Symbols" w:cs="Noto Sans Symbols" w:eastAsia="Noto Sans Symbols" w:hAnsi="Noto Sans Symbols"/>
      </w:rPr>
    </w:lvl>
    <w:lvl w:ilvl="6">
      <w:start w:val="1"/>
      <w:numFmt w:val="bullet"/>
      <w:lvlText w:val="●"/>
      <w:lvlJc w:val="left"/>
      <w:pPr>
        <w:ind w:left="5049" w:hanging="360"/>
      </w:pPr>
      <w:rPr>
        <w:rFonts w:ascii="Noto Sans Symbols" w:cs="Noto Sans Symbols" w:eastAsia="Noto Sans Symbols" w:hAnsi="Noto Sans Symbols"/>
      </w:rPr>
    </w:lvl>
    <w:lvl w:ilvl="7">
      <w:start w:val="1"/>
      <w:numFmt w:val="bullet"/>
      <w:lvlText w:val="o"/>
      <w:lvlJc w:val="left"/>
      <w:pPr>
        <w:ind w:left="5769" w:hanging="360"/>
      </w:pPr>
      <w:rPr>
        <w:rFonts w:ascii="Courier New" w:cs="Courier New" w:eastAsia="Courier New" w:hAnsi="Courier New"/>
      </w:rPr>
    </w:lvl>
    <w:lvl w:ilvl="8">
      <w:start w:val="1"/>
      <w:numFmt w:val="bullet"/>
      <w:lvlText w:val="▪"/>
      <w:lvlJc w:val="left"/>
      <w:pPr>
        <w:ind w:left="6489" w:hanging="360"/>
      </w:pPr>
      <w:rPr>
        <w:rFonts w:ascii="Noto Sans Symbols" w:cs="Noto Sans Symbols" w:eastAsia="Noto Sans Symbols" w:hAnsi="Noto Sans Symbols"/>
      </w:rPr>
    </w:lvl>
  </w:abstractNum>
  <w:abstractNum w:abstractNumId="117">
    <w:lvl w:ilvl="0">
      <w:start w:val="1"/>
      <w:numFmt w:val="bullet"/>
      <w:lvlText w:val="●"/>
      <w:lvlJc w:val="left"/>
      <w:pPr>
        <w:ind w:left="729" w:hanging="359.99999999999994"/>
      </w:pPr>
      <w:rPr>
        <w:rFonts w:ascii="Noto Sans Symbols" w:cs="Noto Sans Symbols" w:eastAsia="Noto Sans Symbols" w:hAnsi="Noto Sans Symbols"/>
      </w:rPr>
    </w:lvl>
    <w:lvl w:ilvl="1">
      <w:start w:val="1"/>
      <w:numFmt w:val="bullet"/>
      <w:lvlText w:val="o"/>
      <w:lvlJc w:val="left"/>
      <w:pPr>
        <w:ind w:left="1449" w:hanging="360"/>
      </w:pPr>
      <w:rPr>
        <w:rFonts w:ascii="Courier New" w:cs="Courier New" w:eastAsia="Courier New" w:hAnsi="Courier New"/>
      </w:rPr>
    </w:lvl>
    <w:lvl w:ilvl="2">
      <w:start w:val="1"/>
      <w:numFmt w:val="bullet"/>
      <w:lvlText w:val="▪"/>
      <w:lvlJc w:val="left"/>
      <w:pPr>
        <w:ind w:left="2169" w:hanging="360"/>
      </w:pPr>
      <w:rPr>
        <w:rFonts w:ascii="Noto Sans Symbols" w:cs="Noto Sans Symbols" w:eastAsia="Noto Sans Symbols" w:hAnsi="Noto Sans Symbols"/>
      </w:rPr>
    </w:lvl>
    <w:lvl w:ilvl="3">
      <w:start w:val="1"/>
      <w:numFmt w:val="bullet"/>
      <w:lvlText w:val="●"/>
      <w:lvlJc w:val="left"/>
      <w:pPr>
        <w:ind w:left="2889" w:hanging="360"/>
      </w:pPr>
      <w:rPr>
        <w:rFonts w:ascii="Noto Sans Symbols" w:cs="Noto Sans Symbols" w:eastAsia="Noto Sans Symbols" w:hAnsi="Noto Sans Symbols"/>
      </w:rPr>
    </w:lvl>
    <w:lvl w:ilvl="4">
      <w:start w:val="1"/>
      <w:numFmt w:val="bullet"/>
      <w:lvlText w:val="o"/>
      <w:lvlJc w:val="left"/>
      <w:pPr>
        <w:ind w:left="3609" w:hanging="360"/>
      </w:pPr>
      <w:rPr>
        <w:rFonts w:ascii="Courier New" w:cs="Courier New" w:eastAsia="Courier New" w:hAnsi="Courier New"/>
      </w:rPr>
    </w:lvl>
    <w:lvl w:ilvl="5">
      <w:start w:val="1"/>
      <w:numFmt w:val="bullet"/>
      <w:lvlText w:val="▪"/>
      <w:lvlJc w:val="left"/>
      <w:pPr>
        <w:ind w:left="4329" w:hanging="360"/>
      </w:pPr>
      <w:rPr>
        <w:rFonts w:ascii="Noto Sans Symbols" w:cs="Noto Sans Symbols" w:eastAsia="Noto Sans Symbols" w:hAnsi="Noto Sans Symbols"/>
      </w:rPr>
    </w:lvl>
    <w:lvl w:ilvl="6">
      <w:start w:val="1"/>
      <w:numFmt w:val="bullet"/>
      <w:lvlText w:val="●"/>
      <w:lvlJc w:val="left"/>
      <w:pPr>
        <w:ind w:left="5049" w:hanging="360"/>
      </w:pPr>
      <w:rPr>
        <w:rFonts w:ascii="Noto Sans Symbols" w:cs="Noto Sans Symbols" w:eastAsia="Noto Sans Symbols" w:hAnsi="Noto Sans Symbols"/>
      </w:rPr>
    </w:lvl>
    <w:lvl w:ilvl="7">
      <w:start w:val="1"/>
      <w:numFmt w:val="bullet"/>
      <w:lvlText w:val="o"/>
      <w:lvlJc w:val="left"/>
      <w:pPr>
        <w:ind w:left="5769" w:hanging="360"/>
      </w:pPr>
      <w:rPr>
        <w:rFonts w:ascii="Courier New" w:cs="Courier New" w:eastAsia="Courier New" w:hAnsi="Courier New"/>
      </w:rPr>
    </w:lvl>
    <w:lvl w:ilvl="8">
      <w:start w:val="1"/>
      <w:numFmt w:val="bullet"/>
      <w:lvlText w:val="▪"/>
      <w:lvlJc w:val="left"/>
      <w:pPr>
        <w:ind w:left="6489" w:hanging="360"/>
      </w:pPr>
      <w:rPr>
        <w:rFonts w:ascii="Noto Sans Symbols" w:cs="Noto Sans Symbols" w:eastAsia="Noto Sans Symbols" w:hAnsi="Noto Sans Symbols"/>
      </w:rPr>
    </w:lvl>
  </w:abstractNum>
  <w:abstractNum w:abstractNumId="1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1">
    <w:lvl w:ilvl="0">
      <w:start w:val="1"/>
      <w:numFmt w:val="bullet"/>
      <w:lvlText w:val="●"/>
      <w:lvlJc w:val="left"/>
      <w:pPr>
        <w:ind w:left="735" w:hanging="360"/>
      </w:pPr>
      <w:rPr>
        <w:rFonts w:ascii="Noto Sans Symbols" w:cs="Noto Sans Symbols" w:eastAsia="Noto Sans Symbols" w:hAnsi="Noto Sans Symbols"/>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2175" w:hanging="360"/>
      </w:pPr>
      <w:rPr>
        <w:rFonts w:ascii="Noto Sans Symbols" w:cs="Noto Sans Symbols" w:eastAsia="Noto Sans Symbols" w:hAnsi="Noto Sans Symbols"/>
      </w:rPr>
    </w:lvl>
    <w:lvl w:ilvl="3">
      <w:start w:val="1"/>
      <w:numFmt w:val="bullet"/>
      <w:lvlText w:val="●"/>
      <w:lvlJc w:val="left"/>
      <w:pPr>
        <w:ind w:left="2895" w:hanging="360"/>
      </w:pPr>
      <w:rPr>
        <w:rFonts w:ascii="Noto Sans Symbols" w:cs="Noto Sans Symbols" w:eastAsia="Noto Sans Symbols" w:hAnsi="Noto Sans Symbols"/>
      </w:rPr>
    </w:lvl>
    <w:lvl w:ilvl="4">
      <w:start w:val="1"/>
      <w:numFmt w:val="bullet"/>
      <w:lvlText w:val="o"/>
      <w:lvlJc w:val="left"/>
      <w:pPr>
        <w:ind w:left="3615" w:hanging="360"/>
      </w:pPr>
      <w:rPr>
        <w:rFonts w:ascii="Courier New" w:cs="Courier New" w:eastAsia="Courier New" w:hAnsi="Courier New"/>
      </w:rPr>
    </w:lvl>
    <w:lvl w:ilvl="5">
      <w:start w:val="1"/>
      <w:numFmt w:val="bullet"/>
      <w:lvlText w:val="▪"/>
      <w:lvlJc w:val="left"/>
      <w:pPr>
        <w:ind w:left="4335" w:hanging="360"/>
      </w:pPr>
      <w:rPr>
        <w:rFonts w:ascii="Noto Sans Symbols" w:cs="Noto Sans Symbols" w:eastAsia="Noto Sans Symbols" w:hAnsi="Noto Sans Symbols"/>
      </w:rPr>
    </w:lvl>
    <w:lvl w:ilvl="6">
      <w:start w:val="1"/>
      <w:numFmt w:val="bullet"/>
      <w:lvlText w:val="●"/>
      <w:lvlJc w:val="left"/>
      <w:pPr>
        <w:ind w:left="5055" w:hanging="360"/>
      </w:pPr>
      <w:rPr>
        <w:rFonts w:ascii="Noto Sans Symbols" w:cs="Noto Sans Symbols" w:eastAsia="Noto Sans Symbols" w:hAnsi="Noto Sans Symbols"/>
      </w:rPr>
    </w:lvl>
    <w:lvl w:ilvl="7">
      <w:start w:val="1"/>
      <w:numFmt w:val="bullet"/>
      <w:lvlText w:val="o"/>
      <w:lvlJc w:val="left"/>
      <w:pPr>
        <w:ind w:left="5775" w:hanging="360"/>
      </w:pPr>
      <w:rPr>
        <w:rFonts w:ascii="Courier New" w:cs="Courier New" w:eastAsia="Courier New" w:hAnsi="Courier New"/>
      </w:rPr>
    </w:lvl>
    <w:lvl w:ilvl="8">
      <w:start w:val="1"/>
      <w:numFmt w:val="bullet"/>
      <w:lvlText w:val="▪"/>
      <w:lvlJc w:val="left"/>
      <w:pPr>
        <w:ind w:left="6495" w:hanging="360"/>
      </w:pPr>
      <w:rPr>
        <w:rFonts w:ascii="Noto Sans Symbols" w:cs="Noto Sans Symbols" w:eastAsia="Noto Sans Symbols" w:hAnsi="Noto Sans Symbols"/>
      </w:rPr>
    </w:lvl>
  </w:abstractNum>
  <w:abstractNum w:abstractNumId="1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3">
    <w:lvl w:ilvl="0">
      <w:start w:val="1"/>
      <w:numFmt w:val="bullet"/>
      <w:lvlText w:val="●"/>
      <w:lvlJc w:val="left"/>
      <w:pPr>
        <w:ind w:left="725" w:hanging="360"/>
      </w:pPr>
      <w:rPr>
        <w:rFonts w:ascii="Noto Sans Symbols" w:cs="Noto Sans Symbols" w:eastAsia="Noto Sans Symbols" w:hAnsi="Noto Sans Symbols"/>
      </w:rPr>
    </w:lvl>
    <w:lvl w:ilvl="1">
      <w:start w:val="1"/>
      <w:numFmt w:val="bullet"/>
      <w:lvlText w:val="o"/>
      <w:lvlJc w:val="left"/>
      <w:pPr>
        <w:ind w:left="1445" w:hanging="360"/>
      </w:pPr>
      <w:rPr>
        <w:rFonts w:ascii="Courier New" w:cs="Courier New" w:eastAsia="Courier New" w:hAnsi="Courier New"/>
      </w:rPr>
    </w:lvl>
    <w:lvl w:ilvl="2">
      <w:start w:val="1"/>
      <w:numFmt w:val="bullet"/>
      <w:lvlText w:val="▪"/>
      <w:lvlJc w:val="left"/>
      <w:pPr>
        <w:ind w:left="2165" w:hanging="360"/>
      </w:pPr>
      <w:rPr>
        <w:rFonts w:ascii="Noto Sans Symbols" w:cs="Noto Sans Symbols" w:eastAsia="Noto Sans Symbols" w:hAnsi="Noto Sans Symbols"/>
      </w:rPr>
    </w:lvl>
    <w:lvl w:ilvl="3">
      <w:start w:val="1"/>
      <w:numFmt w:val="bullet"/>
      <w:lvlText w:val="●"/>
      <w:lvlJc w:val="left"/>
      <w:pPr>
        <w:ind w:left="2885" w:hanging="360"/>
      </w:pPr>
      <w:rPr>
        <w:rFonts w:ascii="Noto Sans Symbols" w:cs="Noto Sans Symbols" w:eastAsia="Noto Sans Symbols" w:hAnsi="Noto Sans Symbols"/>
      </w:rPr>
    </w:lvl>
    <w:lvl w:ilvl="4">
      <w:start w:val="1"/>
      <w:numFmt w:val="bullet"/>
      <w:lvlText w:val="o"/>
      <w:lvlJc w:val="left"/>
      <w:pPr>
        <w:ind w:left="3605" w:hanging="360"/>
      </w:pPr>
      <w:rPr>
        <w:rFonts w:ascii="Courier New" w:cs="Courier New" w:eastAsia="Courier New" w:hAnsi="Courier New"/>
      </w:rPr>
    </w:lvl>
    <w:lvl w:ilvl="5">
      <w:start w:val="1"/>
      <w:numFmt w:val="bullet"/>
      <w:lvlText w:val="▪"/>
      <w:lvlJc w:val="left"/>
      <w:pPr>
        <w:ind w:left="4325" w:hanging="360"/>
      </w:pPr>
      <w:rPr>
        <w:rFonts w:ascii="Noto Sans Symbols" w:cs="Noto Sans Symbols" w:eastAsia="Noto Sans Symbols" w:hAnsi="Noto Sans Symbols"/>
      </w:rPr>
    </w:lvl>
    <w:lvl w:ilvl="6">
      <w:start w:val="1"/>
      <w:numFmt w:val="bullet"/>
      <w:lvlText w:val="●"/>
      <w:lvlJc w:val="left"/>
      <w:pPr>
        <w:ind w:left="5045" w:hanging="360"/>
      </w:pPr>
      <w:rPr>
        <w:rFonts w:ascii="Noto Sans Symbols" w:cs="Noto Sans Symbols" w:eastAsia="Noto Sans Symbols" w:hAnsi="Noto Sans Symbols"/>
      </w:rPr>
    </w:lvl>
    <w:lvl w:ilvl="7">
      <w:start w:val="1"/>
      <w:numFmt w:val="bullet"/>
      <w:lvlText w:val="o"/>
      <w:lvlJc w:val="left"/>
      <w:pPr>
        <w:ind w:left="5765" w:hanging="360"/>
      </w:pPr>
      <w:rPr>
        <w:rFonts w:ascii="Courier New" w:cs="Courier New" w:eastAsia="Courier New" w:hAnsi="Courier New"/>
      </w:rPr>
    </w:lvl>
    <w:lvl w:ilvl="8">
      <w:start w:val="1"/>
      <w:numFmt w:val="bullet"/>
      <w:lvlText w:val="▪"/>
      <w:lvlJc w:val="left"/>
      <w:pPr>
        <w:ind w:left="6485" w:hanging="360"/>
      </w:pPr>
      <w:rPr>
        <w:rFonts w:ascii="Noto Sans Symbols" w:cs="Noto Sans Symbols" w:eastAsia="Noto Sans Symbols" w:hAnsi="Noto Sans Symbols"/>
      </w:rPr>
    </w:lvl>
  </w:abstractNum>
  <w:abstractNum w:abstractNumId="1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9">
    <w:lvl w:ilvl="0">
      <w:start w:val="1"/>
      <w:numFmt w:val="bullet"/>
      <w:lvlText w:val="●"/>
      <w:lvlJc w:val="left"/>
      <w:pPr>
        <w:ind w:left="724" w:hanging="359.99999999999994"/>
      </w:pPr>
      <w:rPr>
        <w:rFonts w:ascii="Noto Sans Symbols" w:cs="Noto Sans Symbols" w:eastAsia="Noto Sans Symbols" w:hAnsi="Noto Sans Symbols"/>
      </w:rPr>
    </w:lvl>
    <w:lvl w:ilvl="1">
      <w:start w:val="1"/>
      <w:numFmt w:val="bullet"/>
      <w:lvlText w:val="o"/>
      <w:lvlJc w:val="left"/>
      <w:pPr>
        <w:ind w:left="1444" w:hanging="360"/>
      </w:pPr>
      <w:rPr>
        <w:rFonts w:ascii="Courier New" w:cs="Courier New" w:eastAsia="Courier New" w:hAnsi="Courier New"/>
      </w:rPr>
    </w:lvl>
    <w:lvl w:ilvl="2">
      <w:start w:val="1"/>
      <w:numFmt w:val="bullet"/>
      <w:lvlText w:val="▪"/>
      <w:lvlJc w:val="left"/>
      <w:pPr>
        <w:ind w:left="2164" w:hanging="360"/>
      </w:pPr>
      <w:rPr>
        <w:rFonts w:ascii="Noto Sans Symbols" w:cs="Noto Sans Symbols" w:eastAsia="Noto Sans Symbols" w:hAnsi="Noto Sans Symbols"/>
      </w:rPr>
    </w:lvl>
    <w:lvl w:ilvl="3">
      <w:start w:val="1"/>
      <w:numFmt w:val="bullet"/>
      <w:lvlText w:val="●"/>
      <w:lvlJc w:val="left"/>
      <w:pPr>
        <w:ind w:left="2884" w:hanging="360"/>
      </w:pPr>
      <w:rPr>
        <w:rFonts w:ascii="Noto Sans Symbols" w:cs="Noto Sans Symbols" w:eastAsia="Noto Sans Symbols" w:hAnsi="Noto Sans Symbols"/>
      </w:rPr>
    </w:lvl>
    <w:lvl w:ilvl="4">
      <w:start w:val="1"/>
      <w:numFmt w:val="bullet"/>
      <w:lvlText w:val="o"/>
      <w:lvlJc w:val="left"/>
      <w:pPr>
        <w:ind w:left="3604" w:hanging="360"/>
      </w:pPr>
      <w:rPr>
        <w:rFonts w:ascii="Courier New" w:cs="Courier New" w:eastAsia="Courier New" w:hAnsi="Courier New"/>
      </w:rPr>
    </w:lvl>
    <w:lvl w:ilvl="5">
      <w:start w:val="1"/>
      <w:numFmt w:val="bullet"/>
      <w:lvlText w:val="▪"/>
      <w:lvlJc w:val="left"/>
      <w:pPr>
        <w:ind w:left="4324" w:hanging="360"/>
      </w:pPr>
      <w:rPr>
        <w:rFonts w:ascii="Noto Sans Symbols" w:cs="Noto Sans Symbols" w:eastAsia="Noto Sans Symbols" w:hAnsi="Noto Sans Symbols"/>
      </w:rPr>
    </w:lvl>
    <w:lvl w:ilvl="6">
      <w:start w:val="1"/>
      <w:numFmt w:val="bullet"/>
      <w:lvlText w:val="●"/>
      <w:lvlJc w:val="left"/>
      <w:pPr>
        <w:ind w:left="5044" w:hanging="360"/>
      </w:pPr>
      <w:rPr>
        <w:rFonts w:ascii="Noto Sans Symbols" w:cs="Noto Sans Symbols" w:eastAsia="Noto Sans Symbols" w:hAnsi="Noto Sans Symbols"/>
      </w:rPr>
    </w:lvl>
    <w:lvl w:ilvl="7">
      <w:start w:val="1"/>
      <w:numFmt w:val="bullet"/>
      <w:lvlText w:val="o"/>
      <w:lvlJc w:val="left"/>
      <w:pPr>
        <w:ind w:left="5764" w:hanging="360"/>
      </w:pPr>
      <w:rPr>
        <w:rFonts w:ascii="Courier New" w:cs="Courier New" w:eastAsia="Courier New" w:hAnsi="Courier New"/>
      </w:rPr>
    </w:lvl>
    <w:lvl w:ilvl="8">
      <w:start w:val="1"/>
      <w:numFmt w:val="bullet"/>
      <w:lvlText w:val="▪"/>
      <w:lvlJc w:val="left"/>
      <w:pPr>
        <w:ind w:left="6484" w:hanging="360"/>
      </w:pPr>
      <w:rPr>
        <w:rFonts w:ascii="Noto Sans Symbols" w:cs="Noto Sans Symbols" w:eastAsia="Noto Sans Symbols" w:hAnsi="Noto Sans Symbols"/>
      </w:rPr>
    </w:lvl>
  </w:abstractNum>
  <w:abstractNum w:abstractNumId="130">
    <w:lvl w:ilvl="0">
      <w:start w:val="1"/>
      <w:numFmt w:val="bullet"/>
      <w:lvlText w:val="●"/>
      <w:lvlJc w:val="left"/>
      <w:pPr>
        <w:ind w:left="724" w:hanging="359.99999999999994"/>
      </w:pPr>
      <w:rPr>
        <w:rFonts w:ascii="Noto Sans Symbols" w:cs="Noto Sans Symbols" w:eastAsia="Noto Sans Symbols" w:hAnsi="Noto Sans Symbols"/>
      </w:rPr>
    </w:lvl>
    <w:lvl w:ilvl="1">
      <w:start w:val="1"/>
      <w:numFmt w:val="bullet"/>
      <w:lvlText w:val="o"/>
      <w:lvlJc w:val="left"/>
      <w:pPr>
        <w:ind w:left="1444" w:hanging="360"/>
      </w:pPr>
      <w:rPr>
        <w:rFonts w:ascii="Courier New" w:cs="Courier New" w:eastAsia="Courier New" w:hAnsi="Courier New"/>
      </w:rPr>
    </w:lvl>
    <w:lvl w:ilvl="2">
      <w:start w:val="1"/>
      <w:numFmt w:val="bullet"/>
      <w:lvlText w:val="▪"/>
      <w:lvlJc w:val="left"/>
      <w:pPr>
        <w:ind w:left="2164" w:hanging="360"/>
      </w:pPr>
      <w:rPr>
        <w:rFonts w:ascii="Noto Sans Symbols" w:cs="Noto Sans Symbols" w:eastAsia="Noto Sans Symbols" w:hAnsi="Noto Sans Symbols"/>
      </w:rPr>
    </w:lvl>
    <w:lvl w:ilvl="3">
      <w:start w:val="1"/>
      <w:numFmt w:val="bullet"/>
      <w:lvlText w:val="●"/>
      <w:lvlJc w:val="left"/>
      <w:pPr>
        <w:ind w:left="2884" w:hanging="360"/>
      </w:pPr>
      <w:rPr>
        <w:rFonts w:ascii="Noto Sans Symbols" w:cs="Noto Sans Symbols" w:eastAsia="Noto Sans Symbols" w:hAnsi="Noto Sans Symbols"/>
      </w:rPr>
    </w:lvl>
    <w:lvl w:ilvl="4">
      <w:start w:val="1"/>
      <w:numFmt w:val="bullet"/>
      <w:lvlText w:val="o"/>
      <w:lvlJc w:val="left"/>
      <w:pPr>
        <w:ind w:left="3604" w:hanging="360"/>
      </w:pPr>
      <w:rPr>
        <w:rFonts w:ascii="Courier New" w:cs="Courier New" w:eastAsia="Courier New" w:hAnsi="Courier New"/>
      </w:rPr>
    </w:lvl>
    <w:lvl w:ilvl="5">
      <w:start w:val="1"/>
      <w:numFmt w:val="bullet"/>
      <w:lvlText w:val="▪"/>
      <w:lvlJc w:val="left"/>
      <w:pPr>
        <w:ind w:left="4324" w:hanging="360"/>
      </w:pPr>
      <w:rPr>
        <w:rFonts w:ascii="Noto Sans Symbols" w:cs="Noto Sans Symbols" w:eastAsia="Noto Sans Symbols" w:hAnsi="Noto Sans Symbols"/>
      </w:rPr>
    </w:lvl>
    <w:lvl w:ilvl="6">
      <w:start w:val="1"/>
      <w:numFmt w:val="bullet"/>
      <w:lvlText w:val="●"/>
      <w:lvlJc w:val="left"/>
      <w:pPr>
        <w:ind w:left="5044" w:hanging="360"/>
      </w:pPr>
      <w:rPr>
        <w:rFonts w:ascii="Noto Sans Symbols" w:cs="Noto Sans Symbols" w:eastAsia="Noto Sans Symbols" w:hAnsi="Noto Sans Symbols"/>
      </w:rPr>
    </w:lvl>
    <w:lvl w:ilvl="7">
      <w:start w:val="1"/>
      <w:numFmt w:val="bullet"/>
      <w:lvlText w:val="o"/>
      <w:lvlJc w:val="left"/>
      <w:pPr>
        <w:ind w:left="5764" w:hanging="360"/>
      </w:pPr>
      <w:rPr>
        <w:rFonts w:ascii="Courier New" w:cs="Courier New" w:eastAsia="Courier New" w:hAnsi="Courier New"/>
      </w:rPr>
    </w:lvl>
    <w:lvl w:ilvl="8">
      <w:start w:val="1"/>
      <w:numFmt w:val="bullet"/>
      <w:lvlText w:val="▪"/>
      <w:lvlJc w:val="left"/>
      <w:pPr>
        <w:ind w:left="6484" w:hanging="360"/>
      </w:pPr>
      <w:rPr>
        <w:rFonts w:ascii="Noto Sans Symbols" w:cs="Noto Sans Symbols" w:eastAsia="Noto Sans Symbols" w:hAnsi="Noto Sans Symbols"/>
      </w:rPr>
    </w:lvl>
  </w:abstractNum>
  <w:abstractNum w:abstractNumId="1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8">
    <w:lvl w:ilvl="0">
      <w:start w:val="1"/>
      <w:numFmt w:val="bullet"/>
      <w:lvlText w:val="●"/>
      <w:lvlJc w:val="left"/>
      <w:pPr>
        <w:ind w:left="725" w:hanging="360"/>
      </w:pPr>
      <w:rPr>
        <w:rFonts w:ascii="Noto Sans Symbols" w:cs="Noto Sans Symbols" w:eastAsia="Noto Sans Symbols" w:hAnsi="Noto Sans Symbols"/>
      </w:rPr>
    </w:lvl>
    <w:lvl w:ilvl="1">
      <w:start w:val="1"/>
      <w:numFmt w:val="bullet"/>
      <w:lvlText w:val="o"/>
      <w:lvlJc w:val="left"/>
      <w:pPr>
        <w:ind w:left="1445" w:hanging="360"/>
      </w:pPr>
      <w:rPr>
        <w:rFonts w:ascii="Courier New" w:cs="Courier New" w:eastAsia="Courier New" w:hAnsi="Courier New"/>
      </w:rPr>
    </w:lvl>
    <w:lvl w:ilvl="2">
      <w:start w:val="1"/>
      <w:numFmt w:val="bullet"/>
      <w:lvlText w:val="▪"/>
      <w:lvlJc w:val="left"/>
      <w:pPr>
        <w:ind w:left="2165" w:hanging="360"/>
      </w:pPr>
      <w:rPr>
        <w:rFonts w:ascii="Noto Sans Symbols" w:cs="Noto Sans Symbols" w:eastAsia="Noto Sans Symbols" w:hAnsi="Noto Sans Symbols"/>
      </w:rPr>
    </w:lvl>
    <w:lvl w:ilvl="3">
      <w:start w:val="1"/>
      <w:numFmt w:val="bullet"/>
      <w:lvlText w:val="●"/>
      <w:lvlJc w:val="left"/>
      <w:pPr>
        <w:ind w:left="2885" w:hanging="360"/>
      </w:pPr>
      <w:rPr>
        <w:rFonts w:ascii="Noto Sans Symbols" w:cs="Noto Sans Symbols" w:eastAsia="Noto Sans Symbols" w:hAnsi="Noto Sans Symbols"/>
      </w:rPr>
    </w:lvl>
    <w:lvl w:ilvl="4">
      <w:start w:val="1"/>
      <w:numFmt w:val="bullet"/>
      <w:lvlText w:val="o"/>
      <w:lvlJc w:val="left"/>
      <w:pPr>
        <w:ind w:left="3605" w:hanging="360"/>
      </w:pPr>
      <w:rPr>
        <w:rFonts w:ascii="Courier New" w:cs="Courier New" w:eastAsia="Courier New" w:hAnsi="Courier New"/>
      </w:rPr>
    </w:lvl>
    <w:lvl w:ilvl="5">
      <w:start w:val="1"/>
      <w:numFmt w:val="bullet"/>
      <w:lvlText w:val="▪"/>
      <w:lvlJc w:val="left"/>
      <w:pPr>
        <w:ind w:left="4325" w:hanging="360"/>
      </w:pPr>
      <w:rPr>
        <w:rFonts w:ascii="Noto Sans Symbols" w:cs="Noto Sans Symbols" w:eastAsia="Noto Sans Symbols" w:hAnsi="Noto Sans Symbols"/>
      </w:rPr>
    </w:lvl>
    <w:lvl w:ilvl="6">
      <w:start w:val="1"/>
      <w:numFmt w:val="bullet"/>
      <w:lvlText w:val="●"/>
      <w:lvlJc w:val="left"/>
      <w:pPr>
        <w:ind w:left="5045" w:hanging="360"/>
      </w:pPr>
      <w:rPr>
        <w:rFonts w:ascii="Noto Sans Symbols" w:cs="Noto Sans Symbols" w:eastAsia="Noto Sans Symbols" w:hAnsi="Noto Sans Symbols"/>
      </w:rPr>
    </w:lvl>
    <w:lvl w:ilvl="7">
      <w:start w:val="1"/>
      <w:numFmt w:val="bullet"/>
      <w:lvlText w:val="o"/>
      <w:lvlJc w:val="left"/>
      <w:pPr>
        <w:ind w:left="5765" w:hanging="360"/>
      </w:pPr>
      <w:rPr>
        <w:rFonts w:ascii="Courier New" w:cs="Courier New" w:eastAsia="Courier New" w:hAnsi="Courier New"/>
      </w:rPr>
    </w:lvl>
    <w:lvl w:ilvl="8">
      <w:start w:val="1"/>
      <w:numFmt w:val="bullet"/>
      <w:lvlText w:val="▪"/>
      <w:lvlJc w:val="left"/>
      <w:pPr>
        <w:ind w:left="6485" w:hanging="360"/>
      </w:pPr>
      <w:rPr>
        <w:rFonts w:ascii="Noto Sans Symbols" w:cs="Noto Sans Symbols" w:eastAsia="Noto Sans Symbols" w:hAnsi="Noto Sans Symbols"/>
      </w:rPr>
    </w:lvl>
  </w:abstractNum>
  <w:abstractNum w:abstractNumId="1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1">
    <w:lvl w:ilvl="0">
      <w:start w:val="1"/>
      <w:numFmt w:val="bullet"/>
      <w:lvlText w:val="●"/>
      <w:lvlJc w:val="left"/>
      <w:pPr>
        <w:ind w:left="725" w:hanging="360"/>
      </w:pPr>
      <w:rPr>
        <w:rFonts w:ascii="Noto Sans Symbols" w:cs="Noto Sans Symbols" w:eastAsia="Noto Sans Symbols" w:hAnsi="Noto Sans Symbols"/>
      </w:rPr>
    </w:lvl>
    <w:lvl w:ilvl="1">
      <w:start w:val="1"/>
      <w:numFmt w:val="bullet"/>
      <w:lvlText w:val="o"/>
      <w:lvlJc w:val="left"/>
      <w:pPr>
        <w:ind w:left="1445" w:hanging="360"/>
      </w:pPr>
      <w:rPr>
        <w:rFonts w:ascii="Courier New" w:cs="Courier New" w:eastAsia="Courier New" w:hAnsi="Courier New"/>
      </w:rPr>
    </w:lvl>
    <w:lvl w:ilvl="2">
      <w:start w:val="1"/>
      <w:numFmt w:val="bullet"/>
      <w:lvlText w:val="▪"/>
      <w:lvlJc w:val="left"/>
      <w:pPr>
        <w:ind w:left="2165" w:hanging="360"/>
      </w:pPr>
      <w:rPr>
        <w:rFonts w:ascii="Noto Sans Symbols" w:cs="Noto Sans Symbols" w:eastAsia="Noto Sans Symbols" w:hAnsi="Noto Sans Symbols"/>
      </w:rPr>
    </w:lvl>
    <w:lvl w:ilvl="3">
      <w:start w:val="1"/>
      <w:numFmt w:val="bullet"/>
      <w:lvlText w:val="●"/>
      <w:lvlJc w:val="left"/>
      <w:pPr>
        <w:ind w:left="2885" w:hanging="360"/>
      </w:pPr>
      <w:rPr>
        <w:rFonts w:ascii="Noto Sans Symbols" w:cs="Noto Sans Symbols" w:eastAsia="Noto Sans Symbols" w:hAnsi="Noto Sans Symbols"/>
      </w:rPr>
    </w:lvl>
    <w:lvl w:ilvl="4">
      <w:start w:val="1"/>
      <w:numFmt w:val="bullet"/>
      <w:lvlText w:val="o"/>
      <w:lvlJc w:val="left"/>
      <w:pPr>
        <w:ind w:left="3605" w:hanging="360"/>
      </w:pPr>
      <w:rPr>
        <w:rFonts w:ascii="Courier New" w:cs="Courier New" w:eastAsia="Courier New" w:hAnsi="Courier New"/>
      </w:rPr>
    </w:lvl>
    <w:lvl w:ilvl="5">
      <w:start w:val="1"/>
      <w:numFmt w:val="bullet"/>
      <w:lvlText w:val="▪"/>
      <w:lvlJc w:val="left"/>
      <w:pPr>
        <w:ind w:left="4325" w:hanging="360"/>
      </w:pPr>
      <w:rPr>
        <w:rFonts w:ascii="Noto Sans Symbols" w:cs="Noto Sans Symbols" w:eastAsia="Noto Sans Symbols" w:hAnsi="Noto Sans Symbols"/>
      </w:rPr>
    </w:lvl>
    <w:lvl w:ilvl="6">
      <w:start w:val="1"/>
      <w:numFmt w:val="bullet"/>
      <w:lvlText w:val="●"/>
      <w:lvlJc w:val="left"/>
      <w:pPr>
        <w:ind w:left="5045" w:hanging="360"/>
      </w:pPr>
      <w:rPr>
        <w:rFonts w:ascii="Noto Sans Symbols" w:cs="Noto Sans Symbols" w:eastAsia="Noto Sans Symbols" w:hAnsi="Noto Sans Symbols"/>
      </w:rPr>
    </w:lvl>
    <w:lvl w:ilvl="7">
      <w:start w:val="1"/>
      <w:numFmt w:val="bullet"/>
      <w:lvlText w:val="o"/>
      <w:lvlJc w:val="left"/>
      <w:pPr>
        <w:ind w:left="5765" w:hanging="360"/>
      </w:pPr>
      <w:rPr>
        <w:rFonts w:ascii="Courier New" w:cs="Courier New" w:eastAsia="Courier New" w:hAnsi="Courier New"/>
      </w:rPr>
    </w:lvl>
    <w:lvl w:ilvl="8">
      <w:start w:val="1"/>
      <w:numFmt w:val="bullet"/>
      <w:lvlText w:val="▪"/>
      <w:lvlJc w:val="left"/>
      <w:pPr>
        <w:ind w:left="6485" w:hanging="360"/>
      </w:pPr>
      <w:rPr>
        <w:rFonts w:ascii="Noto Sans Symbols" w:cs="Noto Sans Symbols" w:eastAsia="Noto Sans Symbols" w:hAnsi="Noto Sans Symbols"/>
      </w:rPr>
    </w:lvl>
  </w:abstractNum>
  <w:abstractNum w:abstractNumId="1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8">
    <w:lvl w:ilvl="0">
      <w:start w:val="1"/>
      <w:numFmt w:val="bullet"/>
      <w:lvlText w:val="●"/>
      <w:lvlJc w:val="left"/>
      <w:pPr>
        <w:ind w:left="730" w:hanging="360"/>
      </w:pPr>
      <w:rPr>
        <w:rFonts w:ascii="Noto Sans Symbols" w:cs="Noto Sans Symbols" w:eastAsia="Noto Sans Symbols" w:hAnsi="Noto Sans Symbols"/>
      </w:rPr>
    </w:lvl>
    <w:lvl w:ilvl="1">
      <w:start w:val="1"/>
      <w:numFmt w:val="bullet"/>
      <w:lvlText w:val="o"/>
      <w:lvlJc w:val="left"/>
      <w:pPr>
        <w:ind w:left="1450" w:hanging="360"/>
      </w:pPr>
      <w:rPr>
        <w:rFonts w:ascii="Courier New" w:cs="Courier New" w:eastAsia="Courier New" w:hAnsi="Courier New"/>
      </w:rPr>
    </w:lvl>
    <w:lvl w:ilvl="2">
      <w:start w:val="1"/>
      <w:numFmt w:val="bullet"/>
      <w:lvlText w:val="▪"/>
      <w:lvlJc w:val="left"/>
      <w:pPr>
        <w:ind w:left="2170" w:hanging="360"/>
      </w:pPr>
      <w:rPr>
        <w:rFonts w:ascii="Noto Sans Symbols" w:cs="Noto Sans Symbols" w:eastAsia="Noto Sans Symbols" w:hAnsi="Noto Sans Symbols"/>
      </w:rPr>
    </w:lvl>
    <w:lvl w:ilvl="3">
      <w:start w:val="1"/>
      <w:numFmt w:val="bullet"/>
      <w:lvlText w:val="●"/>
      <w:lvlJc w:val="left"/>
      <w:pPr>
        <w:ind w:left="2890" w:hanging="360"/>
      </w:pPr>
      <w:rPr>
        <w:rFonts w:ascii="Noto Sans Symbols" w:cs="Noto Sans Symbols" w:eastAsia="Noto Sans Symbols" w:hAnsi="Noto Sans Symbols"/>
      </w:rPr>
    </w:lvl>
    <w:lvl w:ilvl="4">
      <w:start w:val="1"/>
      <w:numFmt w:val="bullet"/>
      <w:lvlText w:val="o"/>
      <w:lvlJc w:val="left"/>
      <w:pPr>
        <w:ind w:left="3610" w:hanging="360"/>
      </w:pPr>
      <w:rPr>
        <w:rFonts w:ascii="Courier New" w:cs="Courier New" w:eastAsia="Courier New" w:hAnsi="Courier New"/>
      </w:rPr>
    </w:lvl>
    <w:lvl w:ilvl="5">
      <w:start w:val="1"/>
      <w:numFmt w:val="bullet"/>
      <w:lvlText w:val="▪"/>
      <w:lvlJc w:val="left"/>
      <w:pPr>
        <w:ind w:left="4330" w:hanging="360"/>
      </w:pPr>
      <w:rPr>
        <w:rFonts w:ascii="Noto Sans Symbols" w:cs="Noto Sans Symbols" w:eastAsia="Noto Sans Symbols" w:hAnsi="Noto Sans Symbols"/>
      </w:rPr>
    </w:lvl>
    <w:lvl w:ilvl="6">
      <w:start w:val="1"/>
      <w:numFmt w:val="bullet"/>
      <w:lvlText w:val="●"/>
      <w:lvlJc w:val="left"/>
      <w:pPr>
        <w:ind w:left="5050" w:hanging="360"/>
      </w:pPr>
      <w:rPr>
        <w:rFonts w:ascii="Noto Sans Symbols" w:cs="Noto Sans Symbols" w:eastAsia="Noto Sans Symbols" w:hAnsi="Noto Sans Symbols"/>
      </w:rPr>
    </w:lvl>
    <w:lvl w:ilvl="7">
      <w:start w:val="1"/>
      <w:numFmt w:val="bullet"/>
      <w:lvlText w:val="o"/>
      <w:lvlJc w:val="left"/>
      <w:pPr>
        <w:ind w:left="5770" w:hanging="360"/>
      </w:pPr>
      <w:rPr>
        <w:rFonts w:ascii="Courier New" w:cs="Courier New" w:eastAsia="Courier New" w:hAnsi="Courier New"/>
      </w:rPr>
    </w:lvl>
    <w:lvl w:ilvl="8">
      <w:start w:val="1"/>
      <w:numFmt w:val="bullet"/>
      <w:lvlText w:val="▪"/>
      <w:lvlJc w:val="left"/>
      <w:pPr>
        <w:ind w:left="6490" w:hanging="360"/>
      </w:pPr>
      <w:rPr>
        <w:rFonts w:ascii="Noto Sans Symbols" w:cs="Noto Sans Symbols" w:eastAsia="Noto Sans Symbols" w:hAnsi="Noto Sans Symbols"/>
      </w:rPr>
    </w:lvl>
  </w:abstractNum>
  <w:abstractNum w:abstractNumId="14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50">
    <w:lvl w:ilvl="0">
      <w:start w:val="1"/>
      <w:numFmt w:val="bullet"/>
      <w:lvlText w:val="●"/>
      <w:lvlJc w:val="left"/>
      <w:pPr>
        <w:ind w:left="730" w:hanging="360"/>
      </w:pPr>
      <w:rPr>
        <w:rFonts w:ascii="Noto Sans Symbols" w:cs="Noto Sans Symbols" w:eastAsia="Noto Sans Symbols" w:hAnsi="Noto Sans Symbols"/>
      </w:rPr>
    </w:lvl>
    <w:lvl w:ilvl="1">
      <w:start w:val="1"/>
      <w:numFmt w:val="bullet"/>
      <w:lvlText w:val="o"/>
      <w:lvlJc w:val="left"/>
      <w:pPr>
        <w:ind w:left="1450" w:hanging="360"/>
      </w:pPr>
      <w:rPr>
        <w:rFonts w:ascii="Courier New" w:cs="Courier New" w:eastAsia="Courier New" w:hAnsi="Courier New"/>
      </w:rPr>
    </w:lvl>
    <w:lvl w:ilvl="2">
      <w:start w:val="1"/>
      <w:numFmt w:val="bullet"/>
      <w:lvlText w:val="▪"/>
      <w:lvlJc w:val="left"/>
      <w:pPr>
        <w:ind w:left="2170" w:hanging="360"/>
      </w:pPr>
      <w:rPr>
        <w:rFonts w:ascii="Noto Sans Symbols" w:cs="Noto Sans Symbols" w:eastAsia="Noto Sans Symbols" w:hAnsi="Noto Sans Symbols"/>
      </w:rPr>
    </w:lvl>
    <w:lvl w:ilvl="3">
      <w:start w:val="1"/>
      <w:numFmt w:val="bullet"/>
      <w:lvlText w:val="●"/>
      <w:lvlJc w:val="left"/>
      <w:pPr>
        <w:ind w:left="2890" w:hanging="360"/>
      </w:pPr>
      <w:rPr>
        <w:rFonts w:ascii="Noto Sans Symbols" w:cs="Noto Sans Symbols" w:eastAsia="Noto Sans Symbols" w:hAnsi="Noto Sans Symbols"/>
      </w:rPr>
    </w:lvl>
    <w:lvl w:ilvl="4">
      <w:start w:val="1"/>
      <w:numFmt w:val="bullet"/>
      <w:lvlText w:val="o"/>
      <w:lvlJc w:val="left"/>
      <w:pPr>
        <w:ind w:left="3610" w:hanging="360"/>
      </w:pPr>
      <w:rPr>
        <w:rFonts w:ascii="Courier New" w:cs="Courier New" w:eastAsia="Courier New" w:hAnsi="Courier New"/>
      </w:rPr>
    </w:lvl>
    <w:lvl w:ilvl="5">
      <w:start w:val="1"/>
      <w:numFmt w:val="bullet"/>
      <w:lvlText w:val="▪"/>
      <w:lvlJc w:val="left"/>
      <w:pPr>
        <w:ind w:left="4330" w:hanging="360"/>
      </w:pPr>
      <w:rPr>
        <w:rFonts w:ascii="Noto Sans Symbols" w:cs="Noto Sans Symbols" w:eastAsia="Noto Sans Symbols" w:hAnsi="Noto Sans Symbols"/>
      </w:rPr>
    </w:lvl>
    <w:lvl w:ilvl="6">
      <w:start w:val="1"/>
      <w:numFmt w:val="bullet"/>
      <w:lvlText w:val="●"/>
      <w:lvlJc w:val="left"/>
      <w:pPr>
        <w:ind w:left="5050" w:hanging="360"/>
      </w:pPr>
      <w:rPr>
        <w:rFonts w:ascii="Noto Sans Symbols" w:cs="Noto Sans Symbols" w:eastAsia="Noto Sans Symbols" w:hAnsi="Noto Sans Symbols"/>
      </w:rPr>
    </w:lvl>
    <w:lvl w:ilvl="7">
      <w:start w:val="1"/>
      <w:numFmt w:val="bullet"/>
      <w:lvlText w:val="o"/>
      <w:lvlJc w:val="left"/>
      <w:pPr>
        <w:ind w:left="5770" w:hanging="360"/>
      </w:pPr>
      <w:rPr>
        <w:rFonts w:ascii="Courier New" w:cs="Courier New" w:eastAsia="Courier New" w:hAnsi="Courier New"/>
      </w:rPr>
    </w:lvl>
    <w:lvl w:ilvl="8">
      <w:start w:val="1"/>
      <w:numFmt w:val="bullet"/>
      <w:lvlText w:val="▪"/>
      <w:lvlJc w:val="left"/>
      <w:pPr>
        <w:ind w:left="6490" w:hanging="360"/>
      </w:pPr>
      <w:rPr>
        <w:rFonts w:ascii="Noto Sans Symbols" w:cs="Noto Sans Symbols" w:eastAsia="Noto Sans Symbols" w:hAnsi="Noto Sans Symbols"/>
      </w:rPr>
    </w:lvl>
  </w:abstractNum>
  <w:abstractNum w:abstractNumId="15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32CC4"/>
    <w:pPr>
      <w:spacing w:after="200" w:line="276" w:lineRule="auto"/>
    </w:pPr>
    <w:rPr>
      <w:rFonts w:eastAsia="Times New Roman"/>
      <w:sz w:val="22"/>
      <w:szCs w:val="22"/>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32CC4"/>
    <w:pPr>
      <w:ind w:left="720"/>
      <w:contextualSpacing w:val="1"/>
    </w:pPr>
  </w:style>
  <w:style w:type="paragraph" w:styleId="Header">
    <w:name w:val="header"/>
    <w:basedOn w:val="Normal"/>
    <w:link w:val="HeaderChar"/>
    <w:uiPriority w:val="99"/>
    <w:rsid w:val="00E32CC4"/>
    <w:pPr>
      <w:tabs>
        <w:tab w:val="center" w:pos="4680"/>
        <w:tab w:val="right" w:pos="9360"/>
      </w:tabs>
    </w:pPr>
    <w:rPr>
      <w:sz w:val="20"/>
      <w:szCs w:val="20"/>
      <w:lang w:eastAsia="x-none" w:val="x-none"/>
    </w:rPr>
  </w:style>
  <w:style w:type="character" w:styleId="HeaderChar" w:customStyle="1">
    <w:name w:val="Header Char"/>
    <w:link w:val="Header"/>
    <w:uiPriority w:val="99"/>
    <w:rsid w:val="00E32CC4"/>
    <w:rPr>
      <w:rFonts w:ascii="Calibri" w:cs="Times New Roman" w:eastAsia="Times New Roman" w:hAnsi="Calibri"/>
    </w:rPr>
  </w:style>
  <w:style w:type="paragraph" w:styleId="Footer">
    <w:name w:val="footer"/>
    <w:basedOn w:val="Normal"/>
    <w:link w:val="FooterChar"/>
    <w:uiPriority w:val="99"/>
    <w:rsid w:val="00E32CC4"/>
    <w:pPr>
      <w:tabs>
        <w:tab w:val="center" w:pos="4680"/>
        <w:tab w:val="right" w:pos="9360"/>
      </w:tabs>
    </w:pPr>
    <w:rPr>
      <w:sz w:val="20"/>
      <w:szCs w:val="20"/>
      <w:lang w:eastAsia="x-none" w:val="x-none"/>
    </w:rPr>
  </w:style>
  <w:style w:type="character" w:styleId="FooterChar" w:customStyle="1">
    <w:name w:val="Footer Char"/>
    <w:link w:val="Footer"/>
    <w:uiPriority w:val="99"/>
    <w:rsid w:val="00E32CC4"/>
    <w:rPr>
      <w:rFonts w:ascii="Calibri" w:cs="Times New Roman" w:eastAsia="Times New Roman" w:hAnsi="Calibri"/>
    </w:rPr>
  </w:style>
  <w:style w:type="paragraph" w:styleId="BalloonText">
    <w:name w:val="Balloon Text"/>
    <w:basedOn w:val="Normal"/>
    <w:link w:val="BalloonTextChar"/>
    <w:rsid w:val="00E32CC4"/>
    <w:pPr>
      <w:spacing w:after="0" w:line="240" w:lineRule="auto"/>
    </w:pPr>
    <w:rPr>
      <w:rFonts w:ascii="Tahoma" w:hAnsi="Tahoma"/>
      <w:sz w:val="16"/>
      <w:szCs w:val="16"/>
      <w:lang w:eastAsia="x-none" w:val="x-none"/>
    </w:rPr>
  </w:style>
  <w:style w:type="character" w:styleId="BalloonTextChar" w:customStyle="1">
    <w:name w:val="Balloon Text Char"/>
    <w:link w:val="BalloonText"/>
    <w:rsid w:val="00E32CC4"/>
    <w:rPr>
      <w:rFonts w:ascii="Tahoma" w:cs="Tahoma" w:eastAsia="Times New Roman" w:hAnsi="Tahoma"/>
      <w:sz w:val="16"/>
      <w:szCs w:val="16"/>
    </w:rPr>
  </w:style>
  <w:style w:type="table" w:styleId="TableGrid">
    <w:name w:val="Table Grid"/>
    <w:basedOn w:val="TableNormal"/>
    <w:rsid w:val="00E32CC4"/>
    <w:rPr>
      <w:rFonts w:ascii="Times New Roman" w:eastAsia="Times New Roman"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E32CC4"/>
    <w:rPr>
      <w:sz w:val="22"/>
      <w:szCs w:val="22"/>
      <w:lang w:eastAsia="en-US" w:val="en-US"/>
    </w:rPr>
  </w:style>
  <w:style w:type="paragraph" w:styleId="DocumentMap">
    <w:name w:val="Document Map"/>
    <w:basedOn w:val="Normal"/>
    <w:link w:val="DocumentMapChar"/>
    <w:rsid w:val="00E32CC4"/>
    <w:rPr>
      <w:rFonts w:ascii="Tahoma" w:hAnsi="Tahoma"/>
      <w:sz w:val="16"/>
      <w:szCs w:val="16"/>
      <w:lang w:eastAsia="x-none" w:val="x-none"/>
    </w:rPr>
  </w:style>
  <w:style w:type="character" w:styleId="DocumentMapChar" w:customStyle="1">
    <w:name w:val="Document Map Char"/>
    <w:link w:val="DocumentMap"/>
    <w:rsid w:val="00E32CC4"/>
    <w:rPr>
      <w:rFonts w:ascii="Tahoma" w:cs="Tahoma" w:eastAsia="Times New Roman" w:hAnsi="Tahoma"/>
      <w:sz w:val="16"/>
      <w:szCs w:val="16"/>
    </w:rPr>
  </w:style>
  <w:style w:type="paragraph" w:styleId="Subtitle">
    <w:name w:val="Subtitle"/>
    <w:basedOn w:val="Normal"/>
    <w:next w:val="Normal"/>
    <w:link w:val="SubtitleChar"/>
    <w:uiPriority w:val="11"/>
    <w:qFormat w:val="1"/>
    <w:rsid w:val="00960FDC"/>
    <w:pPr>
      <w:spacing w:after="60"/>
      <w:jc w:val="center"/>
      <w:outlineLvl w:val="1"/>
    </w:pPr>
    <w:rPr>
      <w:rFonts w:ascii="Cambria" w:hAnsi="Cambria"/>
      <w:sz w:val="24"/>
      <w:szCs w:val="24"/>
    </w:rPr>
  </w:style>
  <w:style w:type="character" w:styleId="SubtitleChar" w:customStyle="1">
    <w:name w:val="Subtitle Char"/>
    <w:basedOn w:val="DefaultParagraphFont"/>
    <w:link w:val="Subtitle"/>
    <w:uiPriority w:val="11"/>
    <w:rsid w:val="00960FDC"/>
    <w:rPr>
      <w:rFonts w:ascii="Cambria" w:cs="Times New Roman" w:eastAsia="Times New Roman" w:hAnsi="Cambria"/>
      <w:sz w:val="24"/>
      <w:szCs w:val="24"/>
    </w:rPr>
  </w:style>
  <w:style w:type="paragraph" w:styleId="Subtitle">
    <w:name w:val="Subtitle"/>
    <w:basedOn w:val="Normal"/>
    <w:next w:val="Normal"/>
    <w:pPr>
      <w:pageBreakBefore w:val="0"/>
      <w:spacing w:after="60" w:lineRule="auto"/>
      <w:jc w:val="center"/>
    </w:pPr>
    <w:rPr>
      <w:rFonts w:ascii="Cambria" w:cs="Cambria" w:eastAsia="Cambria" w:hAnsi="Cambria"/>
      <w:sz w:val="24"/>
      <w:szCs w:val="24"/>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3YUlnnwZ1qxX4uYWIqJZVpOTag==">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2016-11-17T13:05:00Z</dcterms:created>
  <dc:creator>JOSPA</dc:creator>
</cp:coreProperties>
</file>