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60" w:lineRule="auto"/>
        <w:ind w:left="450" w:hanging="9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Name: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Registration Number: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Class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ind w:left="450" w:hanging="9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ab/>
        <w:tab/>
        <w:tab/>
        <w:tab/>
        <w:tab/>
        <w:tab/>
        <w:tab/>
      </w:r>
      <w:sdt>
        <w:sdtPr>
          <w:tag w:val="goog_rdk_0"/>
        </w:sdtPr>
        <w:sdtContent>
          <w:ins w:author="ADERA ADERA" w:id="0" w:date="2021-11-06T03:58:01Z"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St Joseph School Raibai </w:t>
            </w:r>
          </w:ins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Rule="auto"/>
        <w:ind w:left="450" w:hanging="9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231/3</w:t>
      </w:r>
    </w:p>
    <w:p w:rsidR="00000000" w:rsidDel="00000000" w:rsidP="00000000" w:rsidRDefault="00000000" w:rsidRPr="00000000" w14:paraId="00000004">
      <w:pPr>
        <w:pageBreakBefore w:val="0"/>
        <w:spacing w:after="0" w:lineRule="auto"/>
        <w:ind w:left="450" w:hanging="9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BIOLOGY</w:t>
      </w:r>
    </w:p>
    <w:p w:rsidR="00000000" w:rsidDel="00000000" w:rsidP="00000000" w:rsidRDefault="00000000" w:rsidRPr="00000000" w14:paraId="00000005">
      <w:pPr>
        <w:pageBreakBefore w:val="0"/>
        <w:spacing w:after="0" w:lineRule="auto"/>
        <w:ind w:left="450" w:hanging="9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1¾ hours </w:t>
      </w:r>
    </w:p>
    <w:p w:rsidR="00000000" w:rsidDel="00000000" w:rsidP="00000000" w:rsidRDefault="00000000" w:rsidRPr="00000000" w14:paraId="00000006">
      <w:pPr>
        <w:pageBreakBefore w:val="0"/>
        <w:spacing w:after="0" w:lineRule="auto"/>
        <w:ind w:left="450" w:hanging="90"/>
        <w:rPr>
          <w:rFonts w:ascii="Cambria" w:cs="Cambria" w:eastAsia="Cambria" w:hAnsi="Cambria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TRIAL 6</w:t>
      </w:r>
    </w:p>
    <w:p w:rsidR="00000000" w:rsidDel="00000000" w:rsidP="00000000" w:rsidRDefault="00000000" w:rsidRPr="00000000" w14:paraId="00000007">
      <w:pPr>
        <w:pageBreakBefore w:val="0"/>
        <w:spacing w:after="0" w:lineRule="auto"/>
        <w:ind w:left="450" w:hanging="9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36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sdt>
        <w:sdtPr>
          <w:tag w:val="goog_rdk_2"/>
        </w:sdtPr>
        <w:sdtContent>
          <w:del w:author="ADERA ADERA" w:id="1" w:date="2021-11-06T03:58:02Z">
            <w:r w:rsidDel="00000000" w:rsidR="00000000" w:rsidRPr="00000000">
              <w:rPr>
                <w:rFonts w:ascii="Cambria" w:cs="Cambria" w:eastAsia="Cambria" w:hAnsi="Cambria"/>
                <w:b w:val="1"/>
                <w:sz w:val="36"/>
                <w:szCs w:val="36"/>
                <w:rtl w:val="0"/>
              </w:rPr>
              <w:delText xml:space="preserve">2018</w:delText>
            </w:r>
          </w:del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Rule="auto"/>
        <w:ind w:left="450" w:hanging="90"/>
        <w:jc w:val="center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FORM THREE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tabs>
          <w:tab w:val="left" w:pos="1176"/>
          <w:tab w:val="center" w:pos="4680"/>
        </w:tabs>
        <w:spacing w:after="0" w:lineRule="auto"/>
        <w:ind w:left="450" w:hanging="90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8"/>
          <w:szCs w:val="28"/>
          <w:rtl w:val="0"/>
        </w:rPr>
        <w:t xml:space="preserve">Kenya Certificate of Secondary Education (KCSE)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450" w:hanging="9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450" w:hanging="9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450" w:hanging="9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Instructions to Candidates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hanging="9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your name and registration number in the spaces provided above.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hanging="9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questions in section A in this paper.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hanging="9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are required to spend the first 15 minutes of the 1¾hours allowed for this paper reading the whole paper carefully before commencing your work.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hanging="9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Additional pages must not be inserted.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hanging="9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paper consists of 5 Printed pages.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hanging="9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Candidates should check the question paper to ascertain that all the pages are printed as indicated and that no questions are missing.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hanging="9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50" w:right="0" w:hanging="9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Examiner’s Use Only</w:t>
      </w:r>
    </w:p>
    <w:tbl>
      <w:tblPr>
        <w:tblStyle w:val="Table1"/>
        <w:tblW w:w="6684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13"/>
        <w:gridCol w:w="2222"/>
        <w:gridCol w:w="2249"/>
        <w:tblGridChange w:id="0">
          <w:tblGrid>
            <w:gridCol w:w="2213"/>
            <w:gridCol w:w="2222"/>
            <w:gridCol w:w="22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50" w:right="0" w:hanging="9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Questions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50" w:right="0" w:hanging="9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Maximum Score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50" w:right="0" w:hanging="9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Candidate’s Score</w:t>
            </w:r>
          </w:p>
        </w:tc>
      </w:tr>
      <w:tr>
        <w:trPr>
          <w:cantSplit w:val="0"/>
          <w:trHeight w:val="512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50" w:right="0" w:hanging="9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50" w:right="0" w:hanging="9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50" w:right="0" w:hanging="9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50" w:right="0" w:hanging="9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50" w:right="0" w:hanging="9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50" w:right="0" w:hanging="9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50" w:right="0" w:hanging="9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50" w:right="0" w:hanging="9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50" w:right="0" w:hanging="9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50" w:right="0" w:hanging="9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Score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50" w:right="0" w:hanging="9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50" w:right="0" w:hanging="9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ind w:left="450" w:hanging="9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450" w:hanging="9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1. </w:t>
        <w:tab/>
        <w:t xml:space="preserve">You are provided with </w:t>
        <w:tab/>
      </w:r>
    </w:p>
    <w:p w:rsidR="00000000" w:rsidDel="00000000" w:rsidP="00000000" w:rsidRDefault="00000000" w:rsidRPr="00000000" w14:paraId="00000029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 xml:space="preserve">- Liquid cooking oil </w:t>
      </w:r>
    </w:p>
    <w:p w:rsidR="00000000" w:rsidDel="00000000" w:rsidP="00000000" w:rsidRDefault="00000000" w:rsidRPr="00000000" w14:paraId="0000002A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 xml:space="preserve">- B1</w:t>
      </w:r>
    </w:p>
    <w:p w:rsidR="00000000" w:rsidDel="00000000" w:rsidP="00000000" w:rsidRDefault="00000000" w:rsidRPr="00000000" w14:paraId="0000002B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 xml:space="preserve">- B2 </w:t>
      </w:r>
    </w:p>
    <w:p w:rsidR="00000000" w:rsidDel="00000000" w:rsidP="00000000" w:rsidRDefault="00000000" w:rsidRPr="00000000" w14:paraId="0000002C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 xml:space="preserve">- Irish potato</w:t>
      </w:r>
    </w:p>
    <w:p w:rsidR="00000000" w:rsidDel="00000000" w:rsidP="00000000" w:rsidRDefault="00000000" w:rsidRPr="00000000" w14:paraId="0000002D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</w:t>
        <w:tab/>
        <w:t xml:space="preserve">Label two test tubes X and Y. Into each test tube, put 2cm</w:t>
      </w:r>
      <w:r w:rsidDel="00000000" w:rsidR="00000000" w:rsidRPr="00000000">
        <w:rPr>
          <w:rFonts w:ascii="Cambria" w:cs="Cambria" w:eastAsia="Cambria" w:hAnsi="Cambria"/>
          <w:vertAlign w:val="superscript"/>
          <w:rtl w:val="0"/>
        </w:rPr>
        <w:t xml:space="preserve">3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of water and 8 drops of liquid cooking oil. </w:t>
        <w:tab/>
        <w:t xml:space="preserve">To the test tube labeled X add 8 drops of liquid B</w:t>
      </w:r>
      <w:r w:rsidDel="00000000" w:rsidR="00000000" w:rsidRPr="00000000">
        <w:rPr>
          <w:rFonts w:ascii="Cambria" w:cs="Cambria" w:eastAsia="Cambria" w:hAnsi="Cambria"/>
          <w:vertAlign w:val="subscript"/>
          <w:rtl w:val="0"/>
        </w:rPr>
        <w:t xml:space="preserve">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shake both test tubes and allow the content to </w:t>
        <w:tab/>
        <w:t xml:space="preserve">stand for 2 minutes</w:t>
      </w:r>
    </w:p>
    <w:p w:rsidR="00000000" w:rsidDel="00000000" w:rsidP="00000000" w:rsidRDefault="00000000" w:rsidRPr="00000000" w14:paraId="0000002E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         (a)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(i) Record your observations in </w:t>
        <w:tab/>
        <w:tab/>
        <w:tab/>
        <w:tab/>
        <w:tab/>
        <w:tab/>
        <w:tab/>
        <w:tab/>
        <w:t xml:space="preserve">(2marks)</w:t>
      </w:r>
    </w:p>
    <w:p w:rsidR="00000000" w:rsidDel="00000000" w:rsidP="00000000" w:rsidRDefault="00000000" w:rsidRPr="00000000" w14:paraId="0000002F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Test tube X </w:t>
      </w:r>
    </w:p>
    <w:p w:rsidR="00000000" w:rsidDel="00000000" w:rsidP="00000000" w:rsidRDefault="00000000" w:rsidRPr="00000000" w14:paraId="00000030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Test tube Y </w:t>
      </w:r>
    </w:p>
    <w:p w:rsidR="00000000" w:rsidDel="00000000" w:rsidP="00000000" w:rsidRDefault="00000000" w:rsidRPr="00000000" w14:paraId="00000031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(ii) Name the process that has taken place in test-tube X</w:t>
        <w:tab/>
        <w:tab/>
        <w:tab/>
        <w:tab/>
        <w:tab/>
        <w:t xml:space="preserve">(1mark)</w:t>
      </w:r>
    </w:p>
    <w:p w:rsidR="00000000" w:rsidDel="00000000" w:rsidP="00000000" w:rsidRDefault="00000000" w:rsidRPr="00000000" w14:paraId="00000032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(iii) State the significance of the process named in a (ii) above in digestion</w:t>
        <w:tab/>
        <w:tab/>
        <w:tab/>
        <w:t xml:space="preserve">(1mark)</w:t>
      </w:r>
    </w:p>
    <w:p w:rsidR="00000000" w:rsidDel="00000000" w:rsidP="00000000" w:rsidRDefault="00000000" w:rsidRPr="00000000" w14:paraId="00000034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(iv) Name the digestive juice in humans that has the same effect on oil as liquid B</w:t>
      </w:r>
      <w:r w:rsidDel="00000000" w:rsidR="00000000" w:rsidRPr="00000000">
        <w:rPr>
          <w:rFonts w:ascii="Cambria" w:cs="Cambria" w:eastAsia="Cambria" w:hAnsi="Cambria"/>
          <w:vertAlign w:val="subscript"/>
          <w:rtl w:val="0"/>
        </w:rPr>
        <w:t xml:space="preserve">1</w:t>
      </w:r>
      <w:r w:rsidDel="00000000" w:rsidR="00000000" w:rsidRPr="00000000">
        <w:rPr>
          <w:rFonts w:ascii="Cambria" w:cs="Cambria" w:eastAsia="Cambria" w:hAnsi="Cambria"/>
          <w:rtl w:val="0"/>
        </w:rPr>
        <w:tab/>
        <w:tab/>
        <w:t xml:space="preserve">(1mark)</w:t>
      </w:r>
    </w:p>
    <w:p w:rsidR="00000000" w:rsidDel="00000000" w:rsidP="00000000" w:rsidRDefault="00000000" w:rsidRPr="00000000" w14:paraId="00000036">
      <w:pPr>
        <w:pageBreakBefore w:val="0"/>
        <w:spacing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</w:r>
    </w:p>
    <w:p w:rsidR="00000000" w:rsidDel="00000000" w:rsidP="00000000" w:rsidRDefault="00000000" w:rsidRPr="00000000" w14:paraId="00000037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(v) Name the region in the digestive system into which the juice is secreted</w:t>
        <w:tab/>
        <w:tab/>
        <w:tab/>
        <w:t xml:space="preserve">(1mark)</w:t>
      </w:r>
    </w:p>
    <w:p w:rsidR="00000000" w:rsidDel="00000000" w:rsidP="00000000" w:rsidRDefault="00000000" w:rsidRPr="00000000" w14:paraId="00000038">
      <w:pPr>
        <w:pageBreakBefore w:val="0"/>
        <w:spacing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</w:r>
    </w:p>
    <w:p w:rsidR="00000000" w:rsidDel="00000000" w:rsidP="00000000" w:rsidRDefault="00000000" w:rsidRPr="00000000" w14:paraId="00000039">
      <w:pPr>
        <w:pageBreakBefore w:val="0"/>
        <w:ind w:left="1080" w:hanging="108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(b)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Label two test tubes E and F. Place 2cm</w:t>
      </w:r>
      <w:r w:rsidDel="00000000" w:rsidR="00000000" w:rsidRPr="00000000">
        <w:rPr>
          <w:rFonts w:ascii="Cambria" w:cs="Cambria" w:eastAsia="Cambria" w:hAnsi="Cambria"/>
          <w:vertAlign w:val="superscript"/>
          <w:rtl w:val="0"/>
        </w:rPr>
        <w:t xml:space="preserve">3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of liquid B</w:t>
      </w:r>
      <w:r w:rsidDel="00000000" w:rsidR="00000000" w:rsidRPr="00000000">
        <w:rPr>
          <w:rFonts w:ascii="Cambria" w:cs="Cambria" w:eastAsia="Cambria" w:hAnsi="Cambria"/>
          <w:vertAlign w:val="subscript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into each. Add a drop of iodine  solution into each test tube.</w:t>
      </w:r>
    </w:p>
    <w:p w:rsidR="00000000" w:rsidDel="00000000" w:rsidP="00000000" w:rsidRDefault="00000000" w:rsidRPr="00000000" w14:paraId="0000003A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(i) Record your observation </w:t>
        <w:tab/>
        <w:tab/>
        <w:tab/>
        <w:tab/>
        <w:tab/>
        <w:tab/>
        <w:tab/>
        <w:tab/>
        <w:tab/>
        <w:t xml:space="preserve">(1mark)</w:t>
      </w:r>
    </w:p>
    <w:p w:rsidR="00000000" w:rsidDel="00000000" w:rsidP="00000000" w:rsidRDefault="00000000" w:rsidRPr="00000000" w14:paraId="0000003B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(ii) Suggest the identity of liquid B</w:t>
      </w:r>
      <w:r w:rsidDel="00000000" w:rsidR="00000000" w:rsidRPr="00000000">
        <w:rPr>
          <w:rFonts w:ascii="Cambria" w:cs="Cambria" w:eastAsia="Cambria" w:hAnsi="Cambria"/>
          <w:vertAlign w:val="subscript"/>
          <w:rtl w:val="0"/>
        </w:rPr>
        <w:t xml:space="preserve">2 </w:t>
      </w: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…………………………………………………</w:t>
        <w:tab/>
        <w:tab/>
        <w:tab/>
        <w:t xml:space="preserve">(1mark)</w:t>
      </w:r>
    </w:p>
    <w:p w:rsidR="00000000" w:rsidDel="00000000" w:rsidP="00000000" w:rsidRDefault="00000000" w:rsidRPr="00000000" w14:paraId="0000003D">
      <w:pPr>
        <w:pageBreakBefore w:val="0"/>
        <w:spacing w:line="360" w:lineRule="auto"/>
        <w:ind w:left="1170" w:hanging="45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(iii) Cut out a cube whose sides are 1cm from the irish potato provided. Crush the cube to obtain a paste and place the paste in the test tube labeled E. Leave the set up for at least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30minutes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3E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 xml:space="preserve">Record your observation </w:t>
        <w:tab/>
        <w:tab/>
        <w:tab/>
        <w:tab/>
        <w:tab/>
        <w:tab/>
        <w:tab/>
        <w:tab/>
        <w:t xml:space="preserve">(2marks) </w:t>
      </w:r>
    </w:p>
    <w:p w:rsidR="00000000" w:rsidDel="00000000" w:rsidP="00000000" w:rsidRDefault="00000000" w:rsidRPr="00000000" w14:paraId="0000003F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Contents of test tubes F after 30 min</w:t>
      </w:r>
    </w:p>
    <w:p w:rsidR="00000000" w:rsidDel="00000000" w:rsidP="00000000" w:rsidRDefault="00000000" w:rsidRPr="00000000" w14:paraId="00000042">
      <w:pPr>
        <w:pageBreakBefore w:val="0"/>
        <w:spacing w:line="36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line="36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Contents of test tube E after 30 min</w:t>
      </w:r>
    </w:p>
    <w:p w:rsidR="00000000" w:rsidDel="00000000" w:rsidP="00000000" w:rsidRDefault="00000000" w:rsidRPr="00000000" w14:paraId="00000045">
      <w:pPr>
        <w:pageBreakBefore w:val="0"/>
        <w:spacing w:line="36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line="36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(iv) Account for the results in b (iii) above. </w:t>
        <w:tab/>
        <w:tab/>
        <w:tab/>
        <w:tab/>
        <w:tab/>
        <w:tab/>
        <w:tab/>
        <w:t xml:space="preserve">(1marks)</w:t>
      </w:r>
    </w:p>
    <w:p w:rsidR="00000000" w:rsidDel="00000000" w:rsidP="00000000" w:rsidRDefault="00000000" w:rsidRPr="00000000" w14:paraId="00000048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(c) (i) Cut out another cube whose sides are 1cm from the Irish potato and crush it. Place the </w:t>
      </w:r>
    </w:p>
    <w:p w:rsidR="00000000" w:rsidDel="00000000" w:rsidP="00000000" w:rsidRDefault="00000000" w:rsidRPr="00000000" w14:paraId="0000004B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crushed paste into a test tube. Carry out food test with the reagent provided. Record the procedure </w:t>
      </w:r>
    </w:p>
    <w:p w:rsidR="00000000" w:rsidDel="00000000" w:rsidP="00000000" w:rsidRDefault="00000000" w:rsidRPr="00000000" w14:paraId="0000004C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and results.</w:t>
        <w:tab/>
        <w:tab/>
        <w:tab/>
        <w:tab/>
        <w:tab/>
        <w:tab/>
        <w:tab/>
        <w:tab/>
        <w:tab/>
        <w:tab/>
        <w:tab/>
        <w:t xml:space="preserve">(2marks)</w:t>
      </w:r>
    </w:p>
    <w:tbl>
      <w:tblPr>
        <w:tblStyle w:val="Table2"/>
        <w:tblW w:w="9222.0" w:type="dxa"/>
        <w:jc w:val="left"/>
        <w:tblInd w:w="8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3"/>
        <w:gridCol w:w="2937"/>
        <w:gridCol w:w="2520"/>
        <w:gridCol w:w="1662"/>
        <w:tblGridChange w:id="0">
          <w:tblGrid>
            <w:gridCol w:w="2103"/>
            <w:gridCol w:w="2937"/>
            <w:gridCol w:w="2520"/>
            <w:gridCol w:w="16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pageBreakBefore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Food being tested </w:t>
            </w:r>
          </w:p>
        </w:tc>
        <w:tc>
          <w:tcPr/>
          <w:p w:rsidR="00000000" w:rsidDel="00000000" w:rsidP="00000000" w:rsidRDefault="00000000" w:rsidRPr="00000000" w14:paraId="0000004E">
            <w:pPr>
              <w:pageBreakBefore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Procedure</w:t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Observation </w:t>
            </w:r>
          </w:p>
        </w:tc>
        <w:tc>
          <w:tcPr/>
          <w:p w:rsidR="00000000" w:rsidDel="00000000" w:rsidP="00000000" w:rsidRDefault="00000000" w:rsidRPr="00000000" w14:paraId="00000050">
            <w:pPr>
              <w:pageBreakBefore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Conclusion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pageBreakBefore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pageBreakBefore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ageBreakBefore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ageBreakBefore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</w:r>
    </w:p>
    <w:p w:rsidR="00000000" w:rsidDel="00000000" w:rsidP="00000000" w:rsidRDefault="00000000" w:rsidRPr="00000000" w14:paraId="0000005A">
      <w:pPr>
        <w:pageBreakBefore w:val="0"/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(ii) Account for the results in (c) (i) above.</w:t>
        <w:tab/>
        <w:tab/>
        <w:tab/>
        <w:tab/>
        <w:tab/>
        <w:tab/>
        <w:tab/>
        <w:t xml:space="preserve">(3marks)</w:t>
      </w:r>
    </w:p>
    <w:p w:rsidR="00000000" w:rsidDel="00000000" w:rsidP="00000000" w:rsidRDefault="00000000" w:rsidRPr="00000000" w14:paraId="0000005B">
      <w:pPr>
        <w:pageBreakBefore w:val="0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tabs>
          <w:tab w:val="left" w:pos="360"/>
        </w:tabs>
        <w:spacing w:line="360" w:lineRule="auto"/>
        <w:ind w:left="-18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Q2.</w:t>
        <w:tab/>
        <w:t xml:space="preserve">The </w:t>
      </w: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photographs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labelled J, K and L are all related to mammalian kidney.  </w:t>
      </w:r>
    </w:p>
    <w:p w:rsidR="00000000" w:rsidDel="00000000" w:rsidP="00000000" w:rsidRDefault="00000000" w:rsidRPr="00000000" w14:paraId="00000063">
      <w:pPr>
        <w:pageBreakBefore w:val="0"/>
        <w:tabs>
          <w:tab w:val="left" w:pos="360"/>
        </w:tabs>
        <w:spacing w:line="360" w:lineRule="auto"/>
        <w:ind w:left="-18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</w:r>
      <w:r w:rsidDel="00000000" w:rsidR="00000000" w:rsidRPr="00000000">
        <w:rPr>
          <w:rFonts w:ascii="Cambria" w:cs="Cambria" w:eastAsia="Cambria" w:hAnsi="Cambria"/>
        </w:rPr>
        <w:drawing>
          <wp:inline distB="0" distT="0" distL="0" distR="0">
            <wp:extent cx="3771900" cy="2009775"/>
            <wp:effectExtent b="0" l="0" r="0" t="0"/>
            <wp:docPr descr="J-Kidney" id="8" name="image4.jpg"/>
            <a:graphic>
              <a:graphicData uri="http://schemas.openxmlformats.org/drawingml/2006/picture">
                <pic:pic>
                  <pic:nvPicPr>
                    <pic:cNvPr descr="J-Kidney"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009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tabs>
          <w:tab w:val="left" w:pos="360"/>
        </w:tabs>
        <w:spacing w:line="360" w:lineRule="auto"/>
        <w:ind w:left="-180" w:firstLine="54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</w:rPr>
        <w:drawing>
          <wp:inline distB="0" distT="0" distL="0" distR="0">
            <wp:extent cx="2343150" cy="2819400"/>
            <wp:effectExtent b="0" l="0" r="0" t="0"/>
            <wp:docPr descr="K - Section of Kidney" id="10" name="image3.jpg"/>
            <a:graphic>
              <a:graphicData uri="http://schemas.openxmlformats.org/drawingml/2006/picture">
                <pic:pic>
                  <pic:nvPicPr>
                    <pic:cNvPr descr="K - Section of Kidney"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81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</w:rPr>
        <w:drawing>
          <wp:inline distB="0" distT="0" distL="0" distR="0">
            <wp:extent cx="3495675" cy="2819400"/>
            <wp:effectExtent b="0" l="0" r="0" t="0"/>
            <wp:docPr descr="L- Nephron" id="9" name="image2.jpg"/>
            <a:graphic>
              <a:graphicData uri="http://schemas.openxmlformats.org/drawingml/2006/picture">
                <pic:pic>
                  <pic:nvPicPr>
                    <pic:cNvPr descr="L- Nephron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81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tabs>
          <w:tab w:val="left" w:pos="360"/>
        </w:tabs>
        <w:spacing w:line="360" w:lineRule="auto"/>
        <w:ind w:left="-180" w:firstLine="54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tabs>
          <w:tab w:val="left" w:pos="360"/>
        </w:tabs>
        <w:spacing w:line="360" w:lineRule="auto"/>
        <w:ind w:left="-18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(a)</w:t>
        <w:tab/>
        <w:t xml:space="preserve">Name the hormone produced by the structure labelled P. </w:t>
        <w:tab/>
        <w:tab/>
        <w:tab/>
        <w:tab/>
        <w:tab/>
        <w:tab/>
        <w:t xml:space="preserve">(1 mark)</w:t>
      </w:r>
    </w:p>
    <w:p w:rsidR="00000000" w:rsidDel="00000000" w:rsidP="00000000" w:rsidRDefault="00000000" w:rsidRPr="00000000" w14:paraId="00000067">
      <w:pPr>
        <w:pageBreakBefore w:val="0"/>
        <w:numPr>
          <w:ilvl w:val="0"/>
          <w:numId w:val="1"/>
        </w:numPr>
        <w:spacing w:after="0" w:line="480" w:lineRule="auto"/>
        <w:ind w:left="360" w:hanging="54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Name the parts labelled Q, R and T. </w:t>
        <w:tab/>
        <w:tab/>
        <w:tab/>
        <w:tab/>
        <w:tab/>
        <w:t xml:space="preserve">                    </w:t>
        <w:tab/>
        <w:tab/>
        <w:t xml:space="preserve">(3marks)</w:t>
      </w:r>
    </w:p>
    <w:p w:rsidR="00000000" w:rsidDel="00000000" w:rsidP="00000000" w:rsidRDefault="00000000" w:rsidRPr="00000000" w14:paraId="00000068">
      <w:pPr>
        <w:pageBreakBefore w:val="0"/>
        <w:tabs>
          <w:tab w:val="left" w:pos="360"/>
        </w:tabs>
        <w:spacing w:line="480" w:lineRule="auto"/>
        <w:ind w:left="36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Q………………………………………………………………….</w:t>
      </w:r>
    </w:p>
    <w:p w:rsidR="00000000" w:rsidDel="00000000" w:rsidP="00000000" w:rsidRDefault="00000000" w:rsidRPr="00000000" w14:paraId="00000069">
      <w:pPr>
        <w:pageBreakBefore w:val="0"/>
        <w:tabs>
          <w:tab w:val="left" w:pos="360"/>
        </w:tabs>
        <w:spacing w:line="480" w:lineRule="auto"/>
        <w:ind w:left="36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R…………………………………………………………………..</w:t>
      </w:r>
    </w:p>
    <w:p w:rsidR="00000000" w:rsidDel="00000000" w:rsidP="00000000" w:rsidRDefault="00000000" w:rsidRPr="00000000" w14:paraId="0000006A">
      <w:pPr>
        <w:pageBreakBefore w:val="0"/>
        <w:tabs>
          <w:tab w:val="left" w:pos="360"/>
        </w:tabs>
        <w:spacing w:line="480" w:lineRule="auto"/>
        <w:ind w:left="36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T…………………………………………………………………..</w:t>
      </w:r>
    </w:p>
    <w:p w:rsidR="00000000" w:rsidDel="00000000" w:rsidP="00000000" w:rsidRDefault="00000000" w:rsidRPr="00000000" w14:paraId="0000006B">
      <w:pPr>
        <w:pageBreakBefore w:val="0"/>
        <w:numPr>
          <w:ilvl w:val="0"/>
          <w:numId w:val="1"/>
        </w:numPr>
        <w:spacing w:after="0" w:line="360" w:lineRule="auto"/>
        <w:ind w:left="360" w:hanging="54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State the process by which wastes are filtered from blood in the structure labelled S. </w:t>
        <w:tab/>
        <w:tab/>
        <w:t xml:space="preserve">(1 mks)</w:t>
      </w:r>
    </w:p>
    <w:p w:rsidR="00000000" w:rsidDel="00000000" w:rsidP="00000000" w:rsidRDefault="00000000" w:rsidRPr="00000000" w14:paraId="0000006C">
      <w:pPr>
        <w:pageBreakBefore w:val="0"/>
        <w:spacing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spacing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tabs>
          <w:tab w:val="left" w:pos="360"/>
        </w:tabs>
        <w:spacing w:line="360" w:lineRule="auto"/>
        <w:ind w:left="-18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(d) (i)</w:t>
        <w:tab/>
        <w:t xml:space="preserve">Give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two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components of blood that that are not filtered at structure S. </w:t>
        <w:tab/>
        <w:t xml:space="preserve">        </w:t>
        <w:tab/>
        <w:t xml:space="preserve">(2 marks)</w:t>
      </w:r>
    </w:p>
    <w:p w:rsidR="00000000" w:rsidDel="00000000" w:rsidP="00000000" w:rsidRDefault="00000000" w:rsidRPr="00000000" w14:paraId="0000006F">
      <w:pPr>
        <w:pageBreakBefore w:val="0"/>
        <w:spacing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tabs>
          <w:tab w:val="left" w:pos="180"/>
          <w:tab w:val="left" w:pos="360"/>
        </w:tabs>
        <w:spacing w:line="360" w:lineRule="auto"/>
        <w:ind w:left="-18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(ii)</w:t>
        <w:tab/>
        <w:t xml:space="preserve">Give reason why the components you have named in d (i) above are not filtered. </w:t>
        <w:tab/>
        <w:t xml:space="preserve">(2marks)</w:t>
      </w:r>
    </w:p>
    <w:p w:rsidR="00000000" w:rsidDel="00000000" w:rsidP="00000000" w:rsidRDefault="00000000" w:rsidRPr="00000000" w14:paraId="00000071">
      <w:pPr>
        <w:pageBreakBefore w:val="0"/>
        <w:spacing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tabs>
          <w:tab w:val="left" w:pos="180"/>
        </w:tabs>
        <w:spacing w:line="360" w:lineRule="auto"/>
        <w:ind w:left="-18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(e)</w:t>
        <w:tab/>
        <w:t xml:space="preserve">Give two nutrients reabsorbed at the part labelled S. </w:t>
        <w:tab/>
        <w:tab/>
        <w:tab/>
        <w:tab/>
        <w:t xml:space="preserve">           </w:t>
        <w:tab/>
        <w:t xml:space="preserve">(2 marks)</w:t>
      </w:r>
    </w:p>
    <w:p w:rsidR="00000000" w:rsidDel="00000000" w:rsidP="00000000" w:rsidRDefault="00000000" w:rsidRPr="00000000" w14:paraId="00000073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tabs>
          <w:tab w:val="left" w:pos="180"/>
        </w:tabs>
        <w:ind w:left="-18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(f)   What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two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adaptations would be expected in the structure L in a desert animal like a camel.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(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ks)</w:t>
      </w:r>
    </w:p>
    <w:p w:rsidR="00000000" w:rsidDel="00000000" w:rsidP="00000000" w:rsidRDefault="00000000" w:rsidRPr="00000000" w14:paraId="00000075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spacing w:line="360" w:lineRule="auto"/>
        <w:ind w:left="720" w:hanging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</w:t>
        <w:tab/>
        <w:t xml:space="preserve">Below are drawings of specimens from plants. Study them and answer the questions that follow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609600</wp:posOffset>
            </wp:positionH>
            <wp:positionV relativeFrom="paragraph">
              <wp:posOffset>377190</wp:posOffset>
            </wp:positionV>
            <wp:extent cx="5029200" cy="2819400"/>
            <wp:effectExtent b="0" l="0" r="0" t="0"/>
            <wp:wrapSquare wrapText="bothSides" distB="0" distT="0" distL="114300" distR="11430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819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8">
      <w:pPr>
        <w:pageBreakBefore w:val="0"/>
        <w:spacing w:line="360" w:lineRule="auto"/>
        <w:ind w:left="1440" w:hanging="72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line="360" w:lineRule="auto"/>
        <w:ind w:left="1440" w:hanging="72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spacing w:line="360" w:lineRule="auto"/>
        <w:ind w:left="1440" w:hanging="72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line="360" w:lineRule="auto"/>
        <w:ind w:left="1440" w:hanging="72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spacing w:line="360" w:lineRule="auto"/>
        <w:ind w:left="1440" w:hanging="72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spacing w:line="360" w:lineRule="auto"/>
        <w:ind w:left="1440" w:hanging="72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spacing w:line="360" w:lineRule="auto"/>
        <w:ind w:left="1440" w:hanging="72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spacing w:line="36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spacing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a)</w:t>
        <w:tab/>
        <w:t xml:space="preserve">What is the role of the specimens to the plants.</w:t>
        <w:tab/>
        <w:tab/>
        <w:tab/>
        <w:tab/>
        <w:t xml:space="preserve">(1mark)</w:t>
      </w:r>
    </w:p>
    <w:p w:rsidR="00000000" w:rsidDel="00000000" w:rsidP="00000000" w:rsidRDefault="00000000" w:rsidRPr="00000000" w14:paraId="00000081">
      <w:pPr>
        <w:pageBreakBefore w:val="0"/>
        <w:spacing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</w:r>
    </w:p>
    <w:p w:rsidR="00000000" w:rsidDel="00000000" w:rsidP="00000000" w:rsidRDefault="00000000" w:rsidRPr="00000000" w14:paraId="00000082">
      <w:pPr>
        <w:pageBreakBefore w:val="0"/>
        <w:spacing w:line="36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spacing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b)</w:t>
        <w:tab/>
        <w:t xml:space="preserve">Differentiate the specimen Q from specimen R.</w:t>
        <w:tab/>
        <w:tab/>
        <w:tab/>
        <w:tab/>
        <w:t xml:space="preserve">( 2marks)</w:t>
      </w:r>
    </w:p>
    <w:p w:rsidR="00000000" w:rsidDel="00000000" w:rsidP="00000000" w:rsidRDefault="00000000" w:rsidRPr="00000000" w14:paraId="00000084">
      <w:pPr>
        <w:pageBreakBefore w:val="0"/>
        <w:spacing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</w:r>
    </w:p>
    <w:p w:rsidR="00000000" w:rsidDel="00000000" w:rsidP="00000000" w:rsidRDefault="00000000" w:rsidRPr="00000000" w14:paraId="00000085">
      <w:pPr>
        <w:pageBreakBefore w:val="0"/>
        <w:spacing w:line="36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spacing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c)</w:t>
        <w:tab/>
        <w:t xml:space="preserve">Label the parts labelled  C and D</w:t>
        <w:tab/>
        <w:t xml:space="preserve">                                                                        </w:t>
        <w:tab/>
        <w:tab/>
        <w:t xml:space="preserve">( 2mark)</w:t>
      </w:r>
    </w:p>
    <w:p w:rsidR="00000000" w:rsidDel="00000000" w:rsidP="00000000" w:rsidRDefault="00000000" w:rsidRPr="00000000" w14:paraId="00000087">
      <w:pPr>
        <w:pageBreakBefore w:val="0"/>
        <w:spacing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 xml:space="preserve">C</w:t>
        <w:tab/>
        <w:t xml:space="preserve">………………………………………………………………</w:t>
      </w:r>
    </w:p>
    <w:p w:rsidR="00000000" w:rsidDel="00000000" w:rsidP="00000000" w:rsidRDefault="00000000" w:rsidRPr="00000000" w14:paraId="00000088">
      <w:pPr>
        <w:pageBreakBefore w:val="0"/>
        <w:spacing w:line="360" w:lineRule="auto"/>
        <w:ind w:left="720"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</w:t>
        <w:tab/>
        <w:t xml:space="preserve">………………………………………………………………</w:t>
      </w:r>
    </w:p>
    <w:p w:rsidR="00000000" w:rsidDel="00000000" w:rsidP="00000000" w:rsidRDefault="00000000" w:rsidRPr="00000000" w14:paraId="00000089">
      <w:pPr>
        <w:pageBreakBefore w:val="0"/>
        <w:spacing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d)</w:t>
        <w:tab/>
        <w:t xml:space="preserve">Explain what happens to the floral structures after fertilization.</w:t>
        <w:tab/>
        <w:tab/>
        <w:tab/>
        <w:t xml:space="preserve">(4marks)</w:t>
      </w:r>
    </w:p>
    <w:p w:rsidR="00000000" w:rsidDel="00000000" w:rsidP="00000000" w:rsidRDefault="00000000" w:rsidRPr="00000000" w14:paraId="0000008A">
      <w:pPr>
        <w:pageBreakBefore w:val="0"/>
        <w:spacing w:line="36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</w:r>
    </w:p>
    <w:p w:rsidR="00000000" w:rsidDel="00000000" w:rsidP="00000000" w:rsidRDefault="00000000" w:rsidRPr="00000000" w14:paraId="0000008B">
      <w:pPr>
        <w:pageBreakBefore w:val="0"/>
        <w:spacing w:line="36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spacing w:line="36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spacing w:line="360" w:lineRule="auto"/>
        <w:ind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e)</w:t>
        <w:tab/>
        <w:t xml:space="preserve">With a reason state the class of plants from which the specimens were obtained.</w:t>
        <w:tab/>
        <w:t xml:space="preserve">(2marks)</w:t>
      </w:r>
    </w:p>
    <w:p w:rsidR="00000000" w:rsidDel="00000000" w:rsidP="00000000" w:rsidRDefault="00000000" w:rsidRPr="00000000" w14:paraId="0000008E">
      <w:pPr>
        <w:pageBreakBefore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990" w:top="720" w:left="1170" w:right="810" w:header="72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lowerLetter"/>
      <w:lvlText w:val="(%1)"/>
      <w:lvlJc w:val="left"/>
      <w:pPr>
        <w:ind w:left="360" w:hanging="540"/>
      </w:pPr>
      <w:rPr/>
    </w:lvl>
    <w:lvl w:ilvl="1">
      <w:start w:val="1"/>
      <w:numFmt w:val="lowerLetter"/>
      <w:lvlText w:val="%2."/>
      <w:lvlJc w:val="left"/>
      <w:pPr>
        <w:ind w:left="900" w:hanging="360"/>
      </w:pPr>
      <w:rPr/>
    </w:lvl>
    <w:lvl w:ilvl="2">
      <w:start w:val="1"/>
      <w:numFmt w:val="lowerRoman"/>
      <w:lvlText w:val="%3."/>
      <w:lvlJc w:val="right"/>
      <w:pPr>
        <w:ind w:left="1620" w:hanging="180"/>
      </w:pPr>
      <w:rPr/>
    </w:lvl>
    <w:lvl w:ilvl="3">
      <w:start w:val="1"/>
      <w:numFmt w:val="decimal"/>
      <w:lvlText w:val="%4."/>
      <w:lvlJc w:val="left"/>
      <w:pPr>
        <w:ind w:left="2340" w:hanging="360"/>
      </w:pPr>
      <w:rPr/>
    </w:lvl>
    <w:lvl w:ilvl="4">
      <w:start w:val="1"/>
      <w:numFmt w:val="lowerLetter"/>
      <w:lvlText w:val="%5."/>
      <w:lvlJc w:val="left"/>
      <w:pPr>
        <w:ind w:left="3060" w:hanging="360"/>
      </w:pPr>
      <w:rPr/>
    </w:lvl>
    <w:lvl w:ilvl="5">
      <w:start w:val="1"/>
      <w:numFmt w:val="lowerRoman"/>
      <w:lvlText w:val="%6."/>
      <w:lvlJc w:val="right"/>
      <w:pPr>
        <w:ind w:left="3780" w:hanging="180"/>
      </w:pPr>
      <w:rPr/>
    </w:lvl>
    <w:lvl w:ilvl="6">
      <w:start w:val="1"/>
      <w:numFmt w:val="decimal"/>
      <w:lvlText w:val="%7."/>
      <w:lvlJc w:val="left"/>
      <w:pPr>
        <w:ind w:left="4500" w:hanging="360"/>
      </w:pPr>
      <w:rPr/>
    </w:lvl>
    <w:lvl w:ilvl="7">
      <w:start w:val="1"/>
      <w:numFmt w:val="lowerLetter"/>
      <w:lvlText w:val="%8."/>
      <w:lvlJc w:val="left"/>
      <w:pPr>
        <w:ind w:left="5220" w:hanging="360"/>
      </w:pPr>
      <w:rPr/>
    </w:lvl>
    <w:lvl w:ilvl="8">
      <w:start w:val="1"/>
      <w:numFmt w:val="lowerRoman"/>
      <w:lvlText w:val="%9."/>
      <w:lvlJc w:val="right"/>
      <w:pPr>
        <w:ind w:left="5940" w:hanging="180"/>
      </w:pPr>
      <w:rPr/>
    </w:lvl>
  </w:abstractNum>
  <w:abstractNum w:abstractNumId="2">
    <w:lvl w:ilvl="0">
      <w:start w:val="1"/>
      <w:numFmt w:val="lowerLetter"/>
      <w:lvlText w:val="(%1)"/>
      <w:lvlJc w:val="left"/>
      <w:pPr>
        <w:ind w:left="63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3346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3304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33042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714D0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714D04"/>
  </w:style>
  <w:style w:type="paragraph" w:styleId="Footer">
    <w:name w:val="footer"/>
    <w:basedOn w:val="Normal"/>
    <w:link w:val="FooterChar"/>
    <w:uiPriority w:val="99"/>
    <w:unhideWhenUsed w:val="1"/>
    <w:rsid w:val="00714D0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4D04"/>
  </w:style>
  <w:style w:type="paragraph" w:styleId="ListParagraph">
    <w:name w:val="List Paragraph"/>
    <w:basedOn w:val="Normal"/>
    <w:uiPriority w:val="34"/>
    <w:qFormat w:val="1"/>
    <w:rsid w:val="00BC3014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BC3014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1.png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jVsQc02wq4zWyJHYXx8bvRS4gQ==">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2015-06-21T13:20:00Z</dcterms:created>
  <dc:creator>user</dc:creator>
</cp:coreProperties>
</file>