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481955" cy="8020685"/>
            <wp:effectExtent b="0" l="0" r="0" t="0"/>
            <wp:docPr id="104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8020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485765" cy="7315200"/>
            <wp:effectExtent b="0" l="0" r="0" t="0"/>
            <wp:docPr id="104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731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486400" cy="7614285"/>
            <wp:effectExtent b="0" l="0" r="0" t="0"/>
            <wp:docPr id="104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14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480050" cy="7857490"/>
            <wp:effectExtent b="0" l="0" r="0" t="0"/>
            <wp:docPr id="104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7857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481320" cy="7524750"/>
            <wp:effectExtent b="0" l="0" r="0" t="0"/>
            <wp:docPr id="104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752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480685" cy="7589520"/>
            <wp:effectExtent b="0" l="0" r="0" t="0"/>
            <wp:docPr id="103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7589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481955" cy="7541895"/>
            <wp:effectExtent b="0" l="0" r="0" t="0"/>
            <wp:docPr id="103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7541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481955" cy="7646670"/>
            <wp:effectExtent b="0" l="0" r="0" t="0"/>
            <wp:docPr id="103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7646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482590" cy="8103235"/>
            <wp:effectExtent b="0" l="0" r="0" t="0"/>
            <wp:docPr id="103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8103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vertAlign w:val="baseline"/>
        </w:rPr>
      </w:pPr>
      <w:sdt>
        <w:sdtPr>
          <w:tag w:val="goog_rdk_1"/>
        </w:sdtPr>
        <w:sdtContent>
          <w:ins w:author="Martha Wangui" w:id="0" w:date="2021-02-10T14:14:55Z"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5485765" cy="7432675"/>
                  <wp:effectExtent b="0" l="0" r="0" t="0"/>
                  <wp:docPr id="104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7432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ins>
        </w:sdtContent>
      </w:sdt>
      <w:sdt>
        <w:sdtPr>
          <w:tag w:val="goog_rdk_2"/>
        </w:sdtPr>
        <w:sdtContent>
          <w:del w:author="Martha Wangui" w:id="0" w:date="2021-02-10T14:14:55Z"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5485765" cy="7432675"/>
                  <wp:effectExtent b="0" l="0" r="0" t="0"/>
                  <wp:docPr id="103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7432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del>
        </w:sdtContent>
      </w:sdt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2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JCPKuLkkb2VF31ExKQ+UQKQRLg==">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2012-11-26T07:50:00Z</dcterms:created>
  <dc:creator>naz</dc:creator>
</cp:coreProperties>
</file>