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30.4</w:t>
        <w:tab/>
        <w:t xml:space="preserve">BIOLOGY (231)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30.4.1</w:t>
        <w:tab/>
        <w:t xml:space="preserve">Biology Paper 1 (231/1)</w:t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1.</w:t>
        <w:tab/>
        <w:t xml:space="preserve">(a)</w:t>
        <w:tab/>
        <w:t xml:space="preserve">Xylem.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  <w:t xml:space="preserve">Phloem.r</w:t>
      </w:r>
    </w:p>
    <w:p w:rsidR="00000000" w:rsidDel="00000000" w:rsidP="00000000" w:rsidRDefault="00000000" w:rsidRPr="00000000" w14:paraId="00000008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  <w:tab/>
        <w:t xml:space="preserve">(c)</w:t>
        <w:tab/>
        <w:t xml:space="preserve">Apical meristem.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marks)rrrtretrrr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3"/>
        </w:numPr>
        <w:tabs>
          <w:tab w:val="left" w:pos="7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2.</w:t>
        <w:tab/>
        <w:t xml:space="preserve">(a)</w:t>
        <w:tab/>
      </w:r>
      <w:r w:rsidDel="00000000" w:rsidR="00000000" w:rsidRPr="00000000">
        <w:rPr>
          <w:b w:val="1"/>
          <w:i w:val="1"/>
          <w:rtl w:val="0"/>
        </w:rPr>
        <w:t xml:space="preserve">cc</w:t>
      </w:r>
      <w:r w:rsidDel="00000000" w:rsidR="00000000" w:rsidRPr="00000000">
        <w:rPr>
          <w:rtl w:val="0"/>
        </w:rPr>
        <w:t xml:space="preserve">:-  to remove toxic/ FCharmful substances/urea/nitrogenous waste from the blood stream.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(b)</w:t>
        <w:tab/>
      </w:r>
      <w:r w:rsidDel="00000000" w:rsidR="00000000" w:rsidRPr="00000000">
        <w:rPr>
          <w:b w:val="1"/>
          <w:i w:val="1"/>
          <w:rtl w:val="0"/>
        </w:rPr>
        <w:t xml:space="preserve">Selective reabsorption</w:t>
      </w:r>
      <w:r w:rsidDel="00000000" w:rsidR="00000000" w:rsidRPr="00000000">
        <w:rPr>
          <w:rtl w:val="0"/>
        </w:rPr>
        <w:t xml:space="preserve">:- to return useful substances/glucose and amino acids back into the blood stream.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</w:p>
    <w:p w:rsidR="00000000" w:rsidDel="00000000" w:rsidP="00000000" w:rsidRDefault="00000000" w:rsidRPr="00000000" w14:paraId="0000000C">
      <w:pPr>
        <w:pageBreakBefore w:val="0"/>
        <w:ind w:left="1440" w:hanging="72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3.</w:t>
        <w:tab/>
        <w:t xml:space="preserve">(a)</w:t>
        <w:tab/>
        <w:t xml:space="preserve">Hepatitis B.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  <w:t xml:space="preserve">(i)  Vibrio cholera.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(ii)  Candida vaginalis/albicans/vaginitis.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rPr/>
      </w:pPr>
      <w:r w:rsidDel="00000000" w:rsidR="00000000" w:rsidRPr="00000000">
        <w:rPr>
          <w:rtl w:val="0"/>
        </w:rPr>
        <w:t xml:space="preserve">4.</w:t>
        <w:tab/>
        <w:t xml:space="preserve">(a)</w:t>
        <w:tab/>
        <w:t xml:space="preserve">The red blood cell was placed in a hypertonic solution; it lost water by osmosis;</w:t>
      </w:r>
    </w:p>
    <w:p w:rsidR="00000000" w:rsidDel="00000000" w:rsidP="00000000" w:rsidRDefault="00000000" w:rsidRPr="00000000" w14:paraId="00000012">
      <w:pPr>
        <w:pageBreakBefore w:val="0"/>
        <w:ind w:left="1440" w:hanging="720"/>
        <w:rPr/>
      </w:pPr>
      <w:r w:rsidDel="00000000" w:rsidR="00000000" w:rsidRPr="00000000">
        <w:rPr>
          <w:rtl w:val="0"/>
        </w:rPr>
        <w:tab/>
        <w:t xml:space="preserve">and became created.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hanging="720"/>
        <w:rPr/>
      </w:pPr>
      <w:r w:rsidDel="00000000" w:rsidR="00000000" w:rsidRPr="00000000">
        <w:rPr>
          <w:rtl w:val="0"/>
        </w:rPr>
        <w:t xml:space="preserve">5.</w:t>
        <w:tab/>
        <w:t xml:space="preserve">(a)</w:t>
        <w:tab/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2"/>
        </w:numPr>
        <w:ind w:left="1800" w:hanging="360"/>
        <w:rPr/>
      </w:pPr>
      <w:r w:rsidDel="00000000" w:rsidR="00000000" w:rsidRPr="00000000">
        <w:rPr>
          <w:rtl w:val="0"/>
        </w:rPr>
        <w:t xml:space="preserve">Temperature; pH; co-factors; coenzyme; substrate concentration 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2"/>
        </w:numPr>
        <w:ind w:left="1800" w:hanging="360"/>
        <w:rPr/>
      </w:pPr>
      <w:r w:rsidDel="00000000" w:rsidR="00000000" w:rsidRPr="00000000">
        <w:rPr>
          <w:rtl w:val="0"/>
        </w:rPr>
        <w:t xml:space="preserve">Cell wall inhibitors; enzyme concentration; product concentration.</w:t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6.</w:t>
        <w:tab/>
        <w:t xml:space="preserve">(a)</w:t>
        <w:tab/>
        <w:t xml:space="preserve">Failure of homologous/sister chromatids  to segregate during meiosis.</w:t>
      </w:r>
    </w:p>
    <w:p w:rsidR="00000000" w:rsidDel="00000000" w:rsidP="00000000" w:rsidRDefault="00000000" w:rsidRPr="00000000" w14:paraId="00000019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  <w:tab/>
        <w:t xml:space="preserve">(b)</w:t>
        <w:tab/>
        <w:t xml:space="preserve">Height; weight/mass; length of toe/finger.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7.</w:t>
        <w:tab/>
        <w:t xml:space="preserve">(a)</w:t>
        <w:tab/>
        <w:t xml:space="preserve">Preserved remains of dead organisms that lived in ancient times.</w:t>
      </w:r>
    </w:p>
    <w:p w:rsidR="00000000" w:rsidDel="00000000" w:rsidP="00000000" w:rsidRDefault="00000000" w:rsidRPr="00000000" w14:paraId="0000001C">
      <w:pPr>
        <w:pageBreakBefore w:val="0"/>
        <w:ind w:left="1440" w:hanging="720"/>
        <w:rPr>
          <w:b w:val="1"/>
          <w:i w:val="1"/>
        </w:rPr>
      </w:pPr>
      <w:r w:rsidDel="00000000" w:rsidR="00000000" w:rsidRPr="00000000">
        <w:rPr>
          <w:rtl w:val="0"/>
        </w:rPr>
        <w:t xml:space="preserve">(b)</w:t>
        <w:tab/>
        <w:t xml:space="preserve">Convergent evolution occurs when two dissimilar species/structures/organisms of different embryonic origin change in response to similar environmental conditions and develop similar characteristics/modified to perform similar functions.</w:t>
        <w:tab/>
      </w:r>
      <w:r w:rsidDel="00000000" w:rsidR="00000000" w:rsidRPr="00000000">
        <w:rPr>
          <w:b w:val="1"/>
          <w:i w:val="1"/>
          <w:rtl w:val="0"/>
        </w:rPr>
        <w:t xml:space="preserve">(4 marks)</w:t>
      </w:r>
    </w:p>
    <w:p w:rsidR="00000000" w:rsidDel="00000000" w:rsidP="00000000" w:rsidRDefault="00000000" w:rsidRPr="00000000" w14:paraId="0000001D">
      <w:pPr>
        <w:pageBreakBefore w:val="0"/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8.</w:t>
        <w:tab/>
        <w:t xml:space="preserve">(a)</w:t>
        <w:tab/>
        <w:t xml:space="preserve">Anaphase.</w:t>
      </w:r>
    </w:p>
    <w:p w:rsidR="00000000" w:rsidDel="00000000" w:rsidP="00000000" w:rsidRDefault="00000000" w:rsidRPr="00000000" w14:paraId="0000001F">
      <w:pPr>
        <w:pageBreakBefore w:val="0"/>
        <w:ind w:left="1440" w:hanging="720"/>
        <w:rPr/>
      </w:pPr>
      <w:r w:rsidDel="00000000" w:rsidR="00000000" w:rsidRPr="00000000">
        <w:rPr>
          <w:rtl w:val="0"/>
        </w:rPr>
        <w:t xml:space="preserve">(b)</w:t>
        <w:tab/>
        <w:t xml:space="preserve">(i)  Chromatid pairs move towards opposite pole/ends of the cell/sister  </w:t>
      </w:r>
    </w:p>
    <w:p w:rsidR="00000000" w:rsidDel="00000000" w:rsidP="00000000" w:rsidRDefault="00000000" w:rsidRPr="00000000" w14:paraId="00000020">
      <w:pPr>
        <w:pageBreakBefore w:val="0"/>
        <w:ind w:left="1440" w:hanging="720"/>
        <w:rPr/>
      </w:pPr>
      <w:r w:rsidDel="00000000" w:rsidR="00000000" w:rsidRPr="00000000">
        <w:rPr>
          <w:rtl w:val="0"/>
        </w:rPr>
        <w:t xml:space="preserve">                  chromatids separate.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(ii)  The spindle apparatus have disappeared/spindle fires have disappeared.</w:t>
      </w:r>
    </w:p>
    <w:p w:rsidR="00000000" w:rsidDel="00000000" w:rsidP="00000000" w:rsidRDefault="00000000" w:rsidRPr="00000000" w14:paraId="00000022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 xml:space="preserve">(iii) Root tip/shoot tip/young leaves. 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(4 marks)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9.</w:t>
        <w:tab/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Basal metabolic rate (B.M.R); sex.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108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Occupation/activity; age; body size.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10.</w:t>
        <w:tab/>
        <w:t xml:space="preserve">(a)</w:t>
        <w:tab/>
        <w:t xml:space="preserve">Antigens A; and B/rhesus factors/rhesus antigens/antigen D.</w:t>
      </w:r>
    </w:p>
    <w:p w:rsidR="00000000" w:rsidDel="00000000" w:rsidP="00000000" w:rsidRDefault="00000000" w:rsidRPr="00000000" w14:paraId="00000029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  <w:tab/>
        <w:t xml:space="preserve">(b)</w:t>
        <w:tab/>
        <w:t xml:space="preserve">Pliable/flexible/able to change its shape.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720" w:hanging="720"/>
        <w:rPr/>
      </w:pPr>
      <w:r w:rsidDel="00000000" w:rsidR="00000000" w:rsidRPr="00000000">
        <w:rPr>
          <w:rtl w:val="0"/>
        </w:rPr>
        <w:t xml:space="preserve">11.</w:t>
        <w:tab/>
        <w:t xml:space="preserve">(a)</w:t>
        <w:tab/>
        <w:t xml:space="preserve">The ability of organisms to maintain a stable/constant internal environment.</w:t>
      </w:r>
    </w:p>
    <w:p w:rsidR="00000000" w:rsidDel="00000000" w:rsidP="00000000" w:rsidRDefault="00000000" w:rsidRPr="00000000" w14:paraId="0000002C">
      <w:pPr>
        <w:pageBreakBefore w:val="0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Breathing mechanism/gaseous exchange.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Thermoregulation/temperature regulation.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Osmoregulation/regulation of water and ions/excretions.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4"/>
        </w:numPr>
        <w:ind w:left="108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Regulation of blood sugar level/glucose; regulation of pH value</w:t>
        <w:tab/>
        <w:t xml:space="preserve">.</w:t>
        <w:tab/>
        <w:tab/>
      </w:r>
      <w:r w:rsidDel="00000000" w:rsidR="00000000" w:rsidRPr="00000000">
        <w:rPr>
          <w:b w:val="1"/>
          <w:i w:val="1"/>
          <w:rtl w:val="0"/>
        </w:rPr>
        <w:t xml:space="preserve">(4 marks)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12.</w:t>
        <w:tab/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Transport of protein.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Transport/systhesis of lipids/steroids.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Provision of sites of attachment of ribosomes.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Stores calcium in skeletal muscles.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Storage of proteins/enzymes/hormones.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ind w:left="108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Detoxification of organic materials.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13.</w:t>
        <w:tab/>
        <w:t xml:space="preserve">(a)</w:t>
        <w:tab/>
        <w:t xml:space="preserve">Fovea/yellow spot/fovea centralis.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  <w:t xml:space="preserve">Image is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1"/>
        </w:numPr>
        <w:ind w:left="1800" w:hanging="360"/>
        <w:rPr/>
      </w:pPr>
      <w:r w:rsidDel="00000000" w:rsidR="00000000" w:rsidRPr="00000000">
        <w:rPr>
          <w:rtl w:val="0"/>
        </w:rPr>
        <w:t xml:space="preserve">upside down/inverted.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1"/>
        </w:numPr>
        <w:ind w:left="1800" w:hanging="360"/>
        <w:rPr/>
      </w:pPr>
      <w:r w:rsidDel="00000000" w:rsidR="00000000" w:rsidRPr="00000000">
        <w:rPr>
          <w:rtl w:val="0"/>
        </w:rPr>
        <w:t xml:space="preserve">back to front/reversed.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1"/>
        </w:numPr>
        <w:ind w:left="1800" w:hanging="360"/>
        <w:rPr/>
      </w:pPr>
      <w:r w:rsidDel="00000000" w:rsidR="00000000" w:rsidRPr="00000000">
        <w:rPr>
          <w:rtl w:val="0"/>
        </w:rPr>
        <w:t xml:space="preserve">smaller than object/diminished.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1"/>
        </w:numPr>
        <w:ind w:left="1800" w:hanging="360"/>
        <w:rPr/>
      </w:pPr>
      <w:r w:rsidDel="00000000" w:rsidR="00000000" w:rsidRPr="00000000">
        <w:rPr>
          <w:rtl w:val="0"/>
        </w:rPr>
        <w:t xml:space="preserve">real.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14.</w:t>
        <w:tab/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b w:val="1"/>
          <w:i w:val="1"/>
          <w:rtl w:val="0"/>
        </w:rPr>
        <w:t xml:space="preserve">Growth</w:t>
      </w:r>
      <w:r w:rsidDel="00000000" w:rsidR="00000000" w:rsidRPr="00000000">
        <w:rPr>
          <w:rtl w:val="0"/>
        </w:rPr>
        <w:t xml:space="preserve">:- increase in numbers/decrease in numbers/change in numbers/growth rate.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b w:val="1"/>
          <w:i w:val="1"/>
          <w:rtl w:val="0"/>
        </w:rPr>
        <w:t xml:space="preserve">Dispersion:-</w:t>
      </w:r>
      <w:r w:rsidDel="00000000" w:rsidR="00000000" w:rsidRPr="00000000">
        <w:rPr>
          <w:rtl w:val="0"/>
        </w:rPr>
        <w:t xml:space="preserve"> spread pr distribution of organisms in a habitat.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b w:val="1"/>
          <w:i w:val="1"/>
          <w:rtl w:val="0"/>
        </w:rPr>
        <w:t xml:space="preserve">Density</w:t>
      </w:r>
      <w:r w:rsidDel="00000000" w:rsidR="00000000" w:rsidRPr="00000000">
        <w:rPr>
          <w:rtl w:val="0"/>
        </w:rPr>
        <w:t xml:space="preserve">:- the number of individuals per unit area.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720" w:hanging="720"/>
        <w:rPr>
          <w:b w:val="1"/>
          <w:i w:val="1"/>
        </w:rPr>
      </w:pPr>
      <w:r w:rsidDel="00000000" w:rsidR="00000000" w:rsidRPr="00000000">
        <w:rPr>
          <w:rtl w:val="0"/>
        </w:rPr>
        <w:t xml:space="preserve">15.</w:t>
        <w:tab/>
        <w:t xml:space="preserve">Muscles are subjected to respire anaerobically resulting in accumulation of lactic acid in the tissue; causing fatigue/muscle cramps.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16.</w:t>
        <w:tab/>
        <w:t xml:space="preserve">(a)</w:t>
        <w:tab/>
        <w:t xml:space="preserve">Photosynthesis.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Carbon IV oxide (concentration).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Temperature.</w:t>
      </w:r>
    </w:p>
    <w:p w:rsidR="00000000" w:rsidDel="00000000" w:rsidP="00000000" w:rsidRDefault="00000000" w:rsidRPr="00000000" w14:paraId="0000004F">
      <w:pPr>
        <w:pageBreakBefore w:val="0"/>
        <w:numPr>
          <w:ilvl w:val="2"/>
          <w:numId w:val="12"/>
        </w:numPr>
        <w:ind w:left="1800" w:hanging="360"/>
        <w:rPr/>
      </w:pPr>
      <w:r w:rsidDel="00000000" w:rsidR="00000000" w:rsidRPr="00000000">
        <w:rPr>
          <w:rtl w:val="0"/>
        </w:rPr>
        <w:t xml:space="preserve">(Amount) of chlorophyll.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720" w:hanging="720"/>
        <w:rPr/>
      </w:pPr>
      <w:r w:rsidDel="00000000" w:rsidR="00000000" w:rsidRPr="00000000">
        <w:rPr>
          <w:rtl w:val="0"/>
        </w:rPr>
        <w:t xml:space="preserve">17.</w:t>
        <w:tab/>
        <w:t xml:space="preserve">(a)</w:t>
        <w:tab/>
      </w:r>
      <w:r w:rsidDel="00000000" w:rsidR="00000000" w:rsidRPr="00000000">
        <w:rPr>
          <w:b w:val="1"/>
          <w:i w:val="1"/>
          <w:rtl w:val="0"/>
        </w:rPr>
        <w:t xml:space="preserve">Lag phase</w:t>
      </w:r>
      <w:r w:rsidDel="00000000" w:rsidR="00000000" w:rsidRPr="00000000">
        <w:rPr>
          <w:rtl w:val="0"/>
        </w:rPr>
        <w:t xml:space="preserve">:- the number of cells dividing are few/the cells have not yet adjusted to the </w:t>
      </w:r>
    </w:p>
    <w:p w:rsidR="00000000" w:rsidDel="00000000" w:rsidP="00000000" w:rsidRDefault="00000000" w:rsidRPr="00000000" w14:paraId="00000052">
      <w:pPr>
        <w:pageBreakBefore w:val="0"/>
        <w:ind w:left="720" w:hanging="720"/>
        <w:rPr/>
      </w:pPr>
      <w:r w:rsidDel="00000000" w:rsidR="00000000" w:rsidRPr="00000000">
        <w:rPr>
          <w:rtl w:val="0"/>
        </w:rPr>
        <w:tab/>
        <w:tab/>
        <w:t xml:space="preserve">surrounding environmental factors.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</w:r>
      <w:r w:rsidDel="00000000" w:rsidR="00000000" w:rsidRPr="00000000">
        <w:rPr>
          <w:b w:val="1"/>
          <w:i w:val="1"/>
          <w:rtl w:val="0"/>
        </w:rPr>
        <w:t xml:space="preserve">Plateau phase</w:t>
      </w:r>
      <w:r w:rsidDel="00000000" w:rsidR="00000000" w:rsidRPr="00000000">
        <w:rPr>
          <w:rtl w:val="0"/>
        </w:rPr>
        <w:t xml:space="preserve">:- most cells fully differentiated/few cells are still dividing.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Rate of cells dividing is equal to rate of cells dying.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18.</w:t>
        <w:tab/>
      </w:r>
    </w:p>
    <w:p w:rsidR="00000000" w:rsidDel="00000000" w:rsidP="00000000" w:rsidRDefault="00000000" w:rsidRPr="00000000" w14:paraId="00000057">
      <w:pPr>
        <w:pageBreakBefore w:val="0"/>
        <w:numPr>
          <w:ilvl w:val="2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Transparent to allow light to penetrate the photosynthetic tissue;</w:t>
      </w:r>
    </w:p>
    <w:p w:rsidR="00000000" w:rsidDel="00000000" w:rsidP="00000000" w:rsidRDefault="00000000" w:rsidRPr="00000000" w14:paraId="00000058">
      <w:pPr>
        <w:pageBreakBefore w:val="0"/>
        <w:numPr>
          <w:ilvl w:val="2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Single layer of cells/thin to reduce distance over which light penetrates;</w:t>
      </w:r>
    </w:p>
    <w:p w:rsidR="00000000" w:rsidDel="00000000" w:rsidP="00000000" w:rsidRDefault="00000000" w:rsidRPr="00000000" w14:paraId="00000059">
      <w:pPr>
        <w:pageBreakBefore w:val="0"/>
        <w:numPr>
          <w:ilvl w:val="2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Photosynthetic tissue;</w:t>
      </w:r>
    </w:p>
    <w:p w:rsidR="00000000" w:rsidDel="00000000" w:rsidP="00000000" w:rsidRDefault="00000000" w:rsidRPr="00000000" w14:paraId="0000005A">
      <w:pPr>
        <w:pageBreakBefore w:val="0"/>
        <w:numPr>
          <w:ilvl w:val="2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Presence of stomata for gaseous exchange;</w:t>
      </w:r>
    </w:p>
    <w:p w:rsidR="00000000" w:rsidDel="00000000" w:rsidP="00000000" w:rsidRDefault="00000000" w:rsidRPr="00000000" w14:paraId="0000005B">
      <w:pPr>
        <w:pageBreakBefore w:val="0"/>
        <w:numPr>
          <w:ilvl w:val="2"/>
          <w:numId w:val="12"/>
        </w:numPr>
        <w:ind w:left="108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Closely fitting cells to protect inner tissue.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19.</w:t>
        <w:tab/>
        <w:t xml:space="preserve">(a)</w:t>
        <w:tab/>
        <w:t xml:space="preserve">Cardiac muscle/tissue. 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  <w:t xml:space="preserve">Contraction of the heart.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tabs>
          <w:tab w:val="left" w:pos="720"/>
        </w:tabs>
        <w:ind w:left="1440" w:hanging="1440"/>
        <w:rPr/>
      </w:pPr>
      <w:r w:rsidDel="00000000" w:rsidR="00000000" w:rsidRPr="00000000">
        <w:rPr>
          <w:rtl w:val="0"/>
        </w:rPr>
        <w:t xml:space="preserve">20.</w:t>
        <w:tab/>
        <w:t xml:space="preserve">(a)</w:t>
        <w:tab/>
        <w:t xml:space="preserve">Circulatory system in which blood passes through two capillary systems before flowing back to the heart/blood passes only once through the heart to complete the circuit.</w:t>
      </w:r>
    </w:p>
    <w:p w:rsidR="00000000" w:rsidDel="00000000" w:rsidP="00000000" w:rsidRDefault="00000000" w:rsidRPr="00000000" w14:paraId="0000006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(b)</w:t>
        <w:tab/>
        <w:t xml:space="preserve">Earthworm/Leech/Ragworm/fish.</w:t>
      </w:r>
    </w:p>
    <w:p w:rsidR="00000000" w:rsidDel="00000000" w:rsidP="00000000" w:rsidRDefault="00000000" w:rsidRPr="00000000" w14:paraId="0000006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(c)</w:t>
        <w:tab/>
        <w:t xml:space="preserve">Ostium.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720" w:hanging="720"/>
        <w:rPr/>
      </w:pPr>
      <w:r w:rsidDel="00000000" w:rsidR="00000000" w:rsidRPr="00000000">
        <w:rPr>
          <w:rtl w:val="0"/>
        </w:rPr>
        <w:t xml:space="preserve">21.</w:t>
        <w:tab/>
        <w:t xml:space="preserve">(a)</w:t>
        <w:tab/>
        <w:t xml:space="preserve">A state during which a seed cannot germinate/resting before seed germination.</w:t>
      </w:r>
    </w:p>
    <w:p w:rsidR="00000000" w:rsidDel="00000000" w:rsidP="00000000" w:rsidRDefault="00000000" w:rsidRPr="00000000" w14:paraId="0000006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(b)</w:t>
        <w:tab/>
        <w:t xml:space="preserve">Abscisic acid.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22.</w:t>
        <w:tab/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Large air spaces.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Thin cell walls. 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23.</w:t>
        <w:tab/>
        <w:t xml:space="preserve">(a)</w:t>
        <w:tab/>
        <w:t xml:space="preserve">Canine.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  <w:t xml:space="preserve">pointed/sharp for piercing/tearing/cutting food.</w:t>
      </w:r>
    </w:p>
    <w:p w:rsidR="00000000" w:rsidDel="00000000" w:rsidP="00000000" w:rsidRDefault="00000000" w:rsidRPr="00000000" w14:paraId="0000006D">
      <w:pPr>
        <w:pageBreakBefore w:val="0"/>
        <w:tabs>
          <w:tab w:val="left" w:pos="720"/>
          <w:tab w:val="left" w:pos="1440"/>
        </w:tabs>
        <w:ind w:left="2160" w:hanging="2160"/>
        <w:rPr/>
      </w:pPr>
      <w:r w:rsidDel="00000000" w:rsidR="00000000" w:rsidRPr="00000000">
        <w:rPr>
          <w:rtl w:val="0"/>
        </w:rPr>
        <w:tab/>
        <w:t xml:space="preserve">(c) </w:t>
        <w:tab/>
        <w:t xml:space="preserve">(i)   </w:t>
        <w:tab/>
      </w:r>
      <w:r w:rsidDel="00000000" w:rsidR="00000000" w:rsidRPr="00000000">
        <w:rPr>
          <w:b w:val="1"/>
          <w:i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:- maintenance of healthy cells promotes absorption of iron/prevents scurvy/quick healing of wounds/prevents bleeding of gum/boosts immunity.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10"/>
        </w:numPr>
        <w:ind w:left="2160" w:hanging="720"/>
        <w:rPr/>
      </w:pPr>
      <w:r w:rsidDel="00000000" w:rsidR="00000000" w:rsidRPr="00000000">
        <w:rPr>
          <w:b w:val="1"/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:-  Participates in clotting of blood.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(4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24.</w:t>
        <w:tab/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b w:val="1"/>
          <w:i w:val="1"/>
          <w:rtl w:val="0"/>
        </w:rPr>
        <w:t xml:space="preserve">Light reaction</w:t>
      </w:r>
      <w:r w:rsidDel="00000000" w:rsidR="00000000" w:rsidRPr="00000000">
        <w:rPr>
          <w:rtl w:val="0"/>
        </w:rPr>
        <w:t xml:space="preserve">:- Grana.</w:t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b w:val="1"/>
          <w:i w:val="1"/>
          <w:rtl w:val="0"/>
        </w:rPr>
        <w:t xml:space="preserve">Dark reaction</w:t>
      </w:r>
      <w:r w:rsidDel="00000000" w:rsidR="00000000" w:rsidRPr="00000000">
        <w:rPr>
          <w:rtl w:val="0"/>
        </w:rPr>
        <w:t xml:space="preserve">:- Stroma.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720" w:hanging="720"/>
        <w:rPr/>
      </w:pPr>
      <w:r w:rsidDel="00000000" w:rsidR="00000000" w:rsidRPr="00000000">
        <w:rPr>
          <w:rtl w:val="0"/>
        </w:rPr>
        <w:t xml:space="preserve">25.</w:t>
        <w:tab/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b w:val="1"/>
          <w:i w:val="1"/>
          <w:rtl w:val="0"/>
        </w:rPr>
        <w:t xml:space="preserve">Bean plant</w:t>
      </w:r>
      <w:r w:rsidDel="00000000" w:rsidR="00000000" w:rsidRPr="00000000">
        <w:rPr>
          <w:rtl w:val="0"/>
        </w:rPr>
        <w:t xml:space="preserve">:- </w:t>
        <w:tab/>
        <w:t xml:space="preserve">Dicotyledonae; leaves are net-veined/leaves with petiole/star-shaped xylem with Phloem in between arm of xylem/tap root system.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7"/>
        </w:numPr>
        <w:ind w:left="10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Bat</w:t>
      </w:r>
      <w:r w:rsidDel="00000000" w:rsidR="00000000" w:rsidRPr="00000000">
        <w:rPr>
          <w:rtl w:val="0"/>
        </w:rPr>
        <w:t xml:space="preserve">:-</w:t>
        <w:tab/>
        <w:t xml:space="preserve">Mammalia; presence of fur/hair/mammary glands.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(4 marks)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  <w:t xml:space="preserve">26.</w:t>
        <w:tab/>
        <w:t xml:space="preserve">(a)</w:t>
        <w:tab/>
      </w:r>
      <w:r w:rsidDel="00000000" w:rsidR="00000000" w:rsidRPr="00000000">
        <w:rPr>
          <w:b w:val="1"/>
          <w:i w:val="1"/>
          <w:rtl w:val="0"/>
        </w:rPr>
        <w:t xml:space="preserve">Colchicine</w:t>
      </w:r>
      <w:r w:rsidDel="00000000" w:rsidR="00000000" w:rsidRPr="00000000">
        <w:rPr>
          <w:rtl w:val="0"/>
        </w:rPr>
        <w:t xml:space="preserve">:- </w:t>
        <w:tab/>
        <w:t xml:space="preserve">Used in inducing polyploidy.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</w:r>
      <w:r w:rsidDel="00000000" w:rsidR="00000000" w:rsidRPr="00000000">
        <w:rPr>
          <w:b w:val="1"/>
          <w:i w:val="1"/>
          <w:rtl w:val="0"/>
        </w:rPr>
        <w:t xml:space="preserve">Papain</w:t>
      </w:r>
      <w:r w:rsidDel="00000000" w:rsidR="00000000" w:rsidRPr="00000000">
        <w:rPr>
          <w:rtl w:val="0"/>
        </w:rPr>
        <w:t xml:space="preserve">:-</w:t>
        <w:tab/>
        <w:t xml:space="preserve">Used as meet tenderizor.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  <w:t xml:space="preserve">27.</w:t>
        <w:tab/>
        <w:t xml:space="preserve">(Anaerobic) micro organism/break down harmful substances in sewage.</w:t>
        <w:tab/>
        <w:tab/>
      </w:r>
      <w:r w:rsidDel="00000000" w:rsidR="00000000" w:rsidRPr="00000000">
        <w:rPr>
          <w:b w:val="1"/>
          <w:i w:val="1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  <w:t xml:space="preserve">28.</w:t>
        <w:tab/>
        <w:t xml:space="preserve">(a)</w:t>
        <w:tab/>
        <w:t xml:space="preserve">Budding.</w:t>
      </w:r>
    </w:p>
    <w:p w:rsidR="00000000" w:rsidDel="00000000" w:rsidP="00000000" w:rsidRDefault="00000000" w:rsidRPr="00000000" w14:paraId="0000007E">
      <w:pPr>
        <w:pageBreakBefore w:val="0"/>
        <w:tabs>
          <w:tab w:val="left" w:pos="1440"/>
          <w:tab w:val="left" w:pos="1800"/>
        </w:tabs>
        <w:ind w:left="1800" w:hanging="1080"/>
        <w:rPr/>
      </w:pPr>
      <w:r w:rsidDel="00000000" w:rsidR="00000000" w:rsidRPr="00000000">
        <w:rPr>
          <w:rtl w:val="0"/>
        </w:rPr>
        <w:t xml:space="preserve">(b)</w:t>
        <w:tab/>
        <w:t xml:space="preserve">(i)  </w:t>
      </w:r>
      <w:r w:rsidDel="00000000" w:rsidR="00000000" w:rsidRPr="00000000">
        <w:rPr>
          <w:b w:val="1"/>
          <w:i w:val="1"/>
          <w:rtl w:val="0"/>
        </w:rPr>
        <w:t xml:space="preserve">Protandry</w:t>
      </w:r>
      <w:r w:rsidDel="00000000" w:rsidR="00000000" w:rsidRPr="00000000">
        <w:rPr>
          <w:rtl w:val="0"/>
        </w:rPr>
        <w:t xml:space="preserve">:- stamens/anthers/male parts mature before the carpels/pistil/female    parts/Stigma of a flower.</w:t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(ii) </w:t>
      </w:r>
      <w:r w:rsidDel="00000000" w:rsidR="00000000" w:rsidRPr="00000000">
        <w:rPr>
          <w:b w:val="1"/>
          <w:i w:val="1"/>
          <w:rtl w:val="0"/>
        </w:rPr>
        <w:t xml:space="preserve">Protogyny</w:t>
      </w:r>
      <w:r w:rsidDel="00000000" w:rsidR="00000000" w:rsidRPr="00000000">
        <w:rPr>
          <w:rtl w:val="0"/>
        </w:rPr>
        <w:t xml:space="preserve"> :- carpels mature before the stamens of a flower.</w:t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  <w:t xml:space="preserve">29.</w:t>
        <w:tab/>
        <w:t xml:space="preserve">Cushions foetus against shock/provide a suitable medium for embryo to grow.</w:t>
        <w:tab/>
      </w:r>
      <w:r w:rsidDel="00000000" w:rsidR="00000000" w:rsidRPr="00000000">
        <w:rPr>
          <w:b w:val="1"/>
          <w:i w:val="1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  <w:t xml:space="preserve">30.</w:t>
        <w:tab/>
        <w:t xml:space="preserve">(a)</w:t>
        <w:tab/>
        <w:t xml:space="preserve">Pelvic gridle.</w:t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  <w:tab/>
        <w:t xml:space="preserve">(b)</w:t>
        <w:tab/>
        <w:t xml:space="preserve">Femur.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  <w:tab/>
        <w:t xml:space="preserve">(c)</w:t>
        <w:tab/>
        <w:t xml:space="preserve">Obturator foramen.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Visit: 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</w:t>
      </w:r>
    </w:hyperlink>
    <w:sdt>
      <w:sdtPr>
        <w:tag w:val="goog_rdk_0"/>
      </w:sdtPr>
      <w:sdtContent>
        <w:ins w:author="Sylvester Shititah" w:id="0" w:date="2021-03-23T16:18:45Z"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20"/>
              <w:szCs w:val="20"/>
              <w:u w:val="singl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</w:ins>
      </w:sdtContent>
    </w:sdt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ww.kcse-online.info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for thousands of past papers &amp; other educational resources</w: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2"/>
      <w:numFmt w:val="lowerRoman"/>
      <w:lvlText w:val="(%1)"/>
      <w:lvlJc w:val="left"/>
      <w:pPr>
        <w:ind w:left="216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1"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409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D869B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869B2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D869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869B2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 w:val="1"/>
    <w:rsid w:val="00D869B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kcse-online.info" TargetMode="External"/><Relationship Id="rId2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6Sc51xKaPj8+Sc95PZ2aTRJ2+Q==">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2013-04-25T18:27:00Z</dcterms:created>
  <dc:creator>sash</dc:creator>
</cp:coreProperties>
</file>